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FAA3" w14:textId="77777777" w:rsidR="00750612" w:rsidRDefault="00750612" w:rsidP="00750612">
      <w:pPr>
        <w:pStyle w:val="NormalnyWeb"/>
      </w:pPr>
      <w:r>
        <w:t xml:space="preserve">Do wszystkich krajowych związków piłkarskich i konfederacji </w:t>
      </w:r>
    </w:p>
    <w:p w14:paraId="47ECDC2F" w14:textId="73CA0865" w:rsidR="00750612" w:rsidRDefault="00750612" w:rsidP="00750612">
      <w:pPr>
        <w:pStyle w:val="NormalnyWeb"/>
      </w:pPr>
      <w:r>
        <w:t>Okólnik nr 28</w:t>
      </w:r>
    </w:p>
    <w:p w14:paraId="4C6E6C5B" w14:textId="77777777" w:rsidR="00750612" w:rsidRDefault="00750612" w:rsidP="00750612">
      <w:pPr>
        <w:pStyle w:val="NormalnyWeb"/>
      </w:pPr>
    </w:p>
    <w:p w14:paraId="7DDECA26" w14:textId="77777777" w:rsidR="00750612" w:rsidRPr="00E81422" w:rsidRDefault="00750612" w:rsidP="00750612">
      <w:pPr>
        <w:pStyle w:val="NormalnyWeb"/>
        <w:rPr>
          <w:sz w:val="36"/>
          <w:szCs w:val="36"/>
        </w:rPr>
      </w:pPr>
    </w:p>
    <w:p w14:paraId="70C5F784" w14:textId="6F7E2095" w:rsidR="00E81422" w:rsidRPr="00CA37F7" w:rsidRDefault="00750612" w:rsidP="00750612">
      <w:pPr>
        <w:pStyle w:val="Akapitzlist"/>
        <w:numPr>
          <w:ilvl w:val="0"/>
          <w:numId w:val="2"/>
        </w:numPr>
        <w:spacing w:before="100" w:beforeAutospacing="1" w:after="100" w:afterAutospacing="1"/>
        <w:rPr>
          <w:sz w:val="36"/>
          <w:szCs w:val="36"/>
          <w:lang w:val="en-GB"/>
        </w:rPr>
      </w:pPr>
      <w:r w:rsidRPr="00CA37F7">
        <w:rPr>
          <w:sz w:val="36"/>
          <w:szCs w:val="36"/>
          <w:lang w:val="en-GB"/>
        </w:rPr>
        <w:t xml:space="preserve">Walne Zgromadzenie </w:t>
      </w:r>
      <w:r w:rsidR="00B11FB1" w:rsidRPr="00CA37F7">
        <w:rPr>
          <w:sz w:val="36"/>
          <w:szCs w:val="36"/>
          <w:lang w:val="en-GB"/>
        </w:rPr>
        <w:t>The</w:t>
      </w:r>
      <w:r w:rsidRPr="00CA37F7">
        <w:rPr>
          <w:sz w:val="36"/>
          <w:szCs w:val="36"/>
          <w:lang w:val="en-GB"/>
        </w:rPr>
        <w:t xml:space="preserve"> </w:t>
      </w:r>
      <w:r w:rsidR="00B11FB1" w:rsidRPr="00CA37F7">
        <w:rPr>
          <w:sz w:val="36"/>
          <w:szCs w:val="36"/>
          <w:lang w:val="en-GB"/>
        </w:rPr>
        <w:t>International Footb</w:t>
      </w:r>
      <w:r w:rsidR="00B11FB1">
        <w:rPr>
          <w:sz w:val="36"/>
          <w:szCs w:val="36"/>
          <w:lang w:val="en-GB"/>
        </w:rPr>
        <w:t>all Federation Board</w:t>
      </w:r>
    </w:p>
    <w:p w14:paraId="33F7872A" w14:textId="77777777" w:rsidR="00E81422" w:rsidRPr="00CA37F7" w:rsidRDefault="00E81422" w:rsidP="00E81422">
      <w:pPr>
        <w:spacing w:before="100" w:beforeAutospacing="1" w:after="100" w:afterAutospacing="1"/>
        <w:rPr>
          <w:sz w:val="36"/>
          <w:szCs w:val="36"/>
          <w:lang w:val="en-GB"/>
        </w:rPr>
      </w:pPr>
    </w:p>
    <w:p w14:paraId="6640D59B" w14:textId="3A784B8F" w:rsidR="00E81422" w:rsidRPr="00E81422" w:rsidRDefault="00E81422" w:rsidP="00E81422">
      <w:pPr>
        <w:spacing w:before="100" w:beforeAutospacing="1" w:after="100" w:afterAutospacing="1"/>
        <w:rPr>
          <w:b/>
          <w:bCs/>
          <w:sz w:val="36"/>
          <w:szCs w:val="36"/>
        </w:rPr>
      </w:pPr>
      <w:r w:rsidRPr="00E81422">
        <w:rPr>
          <w:b/>
          <w:bCs/>
          <w:sz w:val="36"/>
          <w:szCs w:val="36"/>
        </w:rPr>
        <w:t>D</w:t>
      </w:r>
      <w:r w:rsidR="00750612" w:rsidRPr="00E81422">
        <w:rPr>
          <w:b/>
          <w:bCs/>
          <w:sz w:val="36"/>
          <w:szCs w:val="36"/>
        </w:rPr>
        <w:t xml:space="preserve">ecyzje </w:t>
      </w:r>
    </w:p>
    <w:p w14:paraId="50EA7F4C" w14:textId="77777777" w:rsidR="00E81422" w:rsidRDefault="00E81422" w:rsidP="00E81422">
      <w:pPr>
        <w:spacing w:before="100" w:beforeAutospacing="1" w:after="100" w:afterAutospacing="1"/>
        <w:rPr>
          <w:sz w:val="36"/>
          <w:szCs w:val="36"/>
        </w:rPr>
      </w:pPr>
    </w:p>
    <w:p w14:paraId="75FA6083" w14:textId="77777777" w:rsidR="00E81422" w:rsidRDefault="00E81422" w:rsidP="00E81422">
      <w:pPr>
        <w:spacing w:before="100" w:beforeAutospacing="1" w:after="100" w:afterAutospacing="1"/>
        <w:rPr>
          <w:sz w:val="36"/>
          <w:szCs w:val="36"/>
        </w:rPr>
      </w:pPr>
    </w:p>
    <w:p w14:paraId="0BC694EF" w14:textId="77777777" w:rsidR="00E81422" w:rsidRDefault="00750612" w:rsidP="00E81422">
      <w:pPr>
        <w:spacing w:before="100" w:beforeAutospacing="1" w:after="100" w:afterAutospacing="1"/>
        <w:rPr>
          <w:sz w:val="28"/>
          <w:szCs w:val="28"/>
        </w:rPr>
      </w:pPr>
      <w:r w:rsidRPr="00E81422">
        <w:rPr>
          <w:sz w:val="28"/>
          <w:szCs w:val="28"/>
        </w:rPr>
        <w:t xml:space="preserve">Zurych, 21 marca 2024 r. </w:t>
      </w:r>
    </w:p>
    <w:p w14:paraId="64C7DDE0" w14:textId="3A092469" w:rsidR="00750612" w:rsidRPr="00E81422" w:rsidRDefault="00750612" w:rsidP="00E81422">
      <w:pPr>
        <w:spacing w:before="100" w:beforeAutospacing="1" w:after="100" w:afterAutospacing="1"/>
        <w:rPr>
          <w:sz w:val="28"/>
          <w:szCs w:val="28"/>
        </w:rPr>
      </w:pPr>
      <w:r w:rsidRPr="00E81422">
        <w:rPr>
          <w:sz w:val="28"/>
          <w:szCs w:val="28"/>
        </w:rPr>
        <w:t>SEC/2024-C428/bru</w:t>
      </w:r>
    </w:p>
    <w:p w14:paraId="3C14ED8B" w14:textId="77777777" w:rsidR="00074705" w:rsidRDefault="00074705"/>
    <w:p w14:paraId="38DFEA1A" w14:textId="77777777" w:rsidR="00750612" w:rsidRDefault="00750612"/>
    <w:p w14:paraId="79E70163" w14:textId="77777777" w:rsidR="00750612" w:rsidRDefault="00750612"/>
    <w:p w14:paraId="15FFC21F" w14:textId="77777777" w:rsidR="00750612" w:rsidRDefault="00750612"/>
    <w:p w14:paraId="5A83C357" w14:textId="77777777" w:rsidR="00750612" w:rsidRDefault="00750612"/>
    <w:p w14:paraId="4D94CE3C" w14:textId="77777777" w:rsidR="00093167" w:rsidRDefault="00093167"/>
    <w:p w14:paraId="2AAD3813" w14:textId="77777777" w:rsidR="00093167" w:rsidRDefault="00093167"/>
    <w:p w14:paraId="6E1E09A9" w14:textId="77777777" w:rsidR="00093167" w:rsidRDefault="00093167"/>
    <w:p w14:paraId="01E6B3F8" w14:textId="77777777" w:rsidR="00093167" w:rsidRDefault="00093167"/>
    <w:p w14:paraId="42824DC1" w14:textId="77777777" w:rsidR="00093167" w:rsidRDefault="00093167"/>
    <w:p w14:paraId="09EE55E0" w14:textId="77777777" w:rsidR="00093167" w:rsidRDefault="00093167"/>
    <w:p w14:paraId="044975A1" w14:textId="77777777" w:rsidR="00093167" w:rsidRDefault="00093167"/>
    <w:p w14:paraId="55707CB1" w14:textId="77777777" w:rsidR="00093167" w:rsidRDefault="00093167"/>
    <w:p w14:paraId="764C696F" w14:textId="77777777" w:rsidR="00093167" w:rsidRDefault="00093167"/>
    <w:p w14:paraId="7EEA06F9" w14:textId="77777777" w:rsidR="00093167" w:rsidRDefault="00093167"/>
    <w:p w14:paraId="5BAA9D6E" w14:textId="77777777" w:rsidR="00093167" w:rsidRDefault="00093167"/>
    <w:p w14:paraId="65D33C27" w14:textId="77777777" w:rsidR="00093167" w:rsidRDefault="00093167"/>
    <w:p w14:paraId="660A2F1D" w14:textId="77777777" w:rsidR="00093167" w:rsidRDefault="00093167"/>
    <w:p w14:paraId="35B114EC" w14:textId="77777777" w:rsidR="00093167" w:rsidRDefault="00093167"/>
    <w:p w14:paraId="714D62B6" w14:textId="77777777" w:rsidR="00093167" w:rsidRDefault="00093167"/>
    <w:p w14:paraId="28E6F3C7" w14:textId="77777777" w:rsidR="00093167" w:rsidRDefault="00093167"/>
    <w:p w14:paraId="3940E342" w14:textId="77777777" w:rsidR="00093167" w:rsidRDefault="00093167"/>
    <w:p w14:paraId="0BCC5EAD" w14:textId="77777777" w:rsidR="00093167" w:rsidRDefault="00093167"/>
    <w:p w14:paraId="7E0D29AB" w14:textId="77777777" w:rsidR="00093167" w:rsidRDefault="00093167"/>
    <w:p w14:paraId="7C335F09" w14:textId="77777777" w:rsidR="00093167" w:rsidRDefault="00093167"/>
    <w:p w14:paraId="4EB9FCB0" w14:textId="77777777" w:rsidR="00093167" w:rsidRDefault="00093167" w:rsidP="00093167">
      <w:pPr>
        <w:pStyle w:val="NormalnyWeb"/>
      </w:pPr>
      <w:r>
        <w:t>Szanowni Państwo,</w:t>
      </w:r>
    </w:p>
    <w:p w14:paraId="23673948" w14:textId="77777777" w:rsidR="005859C1" w:rsidRDefault="005859C1" w:rsidP="005859C1">
      <w:pPr>
        <w:spacing w:before="100" w:beforeAutospacing="1" w:after="100" w:afterAutospacing="1"/>
      </w:pPr>
    </w:p>
    <w:p w14:paraId="501FCDDE" w14:textId="77541B13" w:rsidR="00093167" w:rsidRPr="005B27A0" w:rsidRDefault="005859C1" w:rsidP="005859C1">
      <w:pPr>
        <w:spacing w:before="100" w:beforeAutospacing="1" w:after="100" w:afterAutospacing="1"/>
      </w:pPr>
      <w:r>
        <w:t xml:space="preserve">138. </w:t>
      </w:r>
      <w:r w:rsidR="00093167" w:rsidRPr="005859C1">
        <w:t xml:space="preserve">Doroczne Walne Zgromadzenie (AGM) </w:t>
      </w:r>
      <w:r w:rsidRPr="005859C1">
        <w:t xml:space="preserve">The International Association Board </w:t>
      </w:r>
      <w:r w:rsidR="00093167" w:rsidRPr="005859C1">
        <w:t>(IFAB)</w:t>
      </w:r>
      <w:r w:rsidRPr="005859C1">
        <w:t xml:space="preserve"> </w:t>
      </w:r>
      <w:r w:rsidR="00093167">
        <w:t>odbyło się w Loch Lomond, Szkocja, 2 marca 2024 roku, pod przewodnictwem Mike'a Mulraneya, prezesa Szkockiego Związku Piłki Nożnej. Główne decyzje podjęte na AGM są przedstawione poniżej.</w:t>
      </w:r>
    </w:p>
    <w:p w14:paraId="6F29A6FF" w14:textId="77777777" w:rsidR="00093167" w:rsidRDefault="00093167" w:rsidP="00093167">
      <w:pPr>
        <w:pStyle w:val="NormalnyWeb"/>
      </w:pPr>
      <w:r>
        <w:t xml:space="preserve">Aby zapewnić, że przygotowania do wdrożenia zatwierdzonych zmian w Przepisach Gry mogą rozpocząć się bez opóźnień i aby pomóc w tłumaczeniu Przepisów, wszystkie zmiany są zawarte w załączonym dokumencie (Zmiany w Przepisach Gry 2024/25), który jest również dostępny na stronie </w:t>
      </w:r>
      <w:hyperlink r:id="rId8" w:tgtFrame="_new" w:history="1">
        <w:r>
          <w:rPr>
            <w:rStyle w:val="Hipercze"/>
            <w:rFonts w:eastAsiaTheme="majorEastAsia"/>
          </w:rPr>
          <w:t>https://www.theifab.com/documents/</w:t>
        </w:r>
      </w:hyperlink>
      <w:r>
        <w:t>.</w:t>
      </w:r>
    </w:p>
    <w:p w14:paraId="170DFBEF" w14:textId="7DEB75B1" w:rsidR="005859C1" w:rsidRDefault="00093167" w:rsidP="005859C1">
      <w:pPr>
        <w:pStyle w:val="NormalnyWeb"/>
      </w:pPr>
      <w:r>
        <w:t xml:space="preserve">Przepisy Gry 2024/25 będą obowiązywać od 1 lipca 2024 roku. Rozgrywki rozpoczynające się przed tą datą mogą wdrożyć zmiany wcześniej lub opóźnić ich wdrożenie, jednak nie później niż do rozpoczęcia kolejnych rozgrywek. Te same zasady dotyczą również 'Dodatkowego stałego protokołu </w:t>
      </w:r>
      <w:r w:rsidR="009B13D6">
        <w:t>wymian</w:t>
      </w:r>
      <w:r>
        <w:t xml:space="preserve"> </w:t>
      </w:r>
      <w:r w:rsidR="005859C1">
        <w:t>wynikających ze</w:t>
      </w:r>
      <w:r>
        <w:t xml:space="preserve"> </w:t>
      </w:r>
      <w:r w:rsidR="00A22804">
        <w:t xml:space="preserve">wstrząśnienia </w:t>
      </w:r>
      <w:r>
        <w:t>mózgu' oraz zmienionych 'Wytycznych dotyczących czasowych wykluczeń (</w:t>
      </w:r>
      <w:r w:rsidR="005859C1">
        <w:t>kar czasowych</w:t>
      </w:r>
      <w:r>
        <w:t>)'.</w:t>
      </w:r>
    </w:p>
    <w:p w14:paraId="31F0F6BE" w14:textId="1037F2AA" w:rsidR="005859C1" w:rsidRDefault="005859C1" w:rsidP="005859C1">
      <w:pPr>
        <w:pStyle w:val="NormalnyWeb"/>
      </w:pPr>
      <w:r>
        <w:t xml:space="preserve">1. </w:t>
      </w:r>
      <w:r w:rsidR="00093167">
        <w:t xml:space="preserve">Przepisy Gry 2024/25 </w:t>
      </w:r>
    </w:p>
    <w:p w14:paraId="74866675" w14:textId="60798BB1" w:rsidR="00093167" w:rsidRDefault="00093167" w:rsidP="005859C1">
      <w:pPr>
        <w:pStyle w:val="NormalnyWeb"/>
      </w:pPr>
      <w:r>
        <w:t>Członkowie zatwierdzili kilka zmian i doprecyzowań w Przepisach Gry 2024/25, które można znaleźć w wyżej wymienionym załączniku.</w:t>
      </w:r>
    </w:p>
    <w:p w14:paraId="2BA6DD88" w14:textId="77777777" w:rsidR="00F10AE1" w:rsidRPr="00F10AE1" w:rsidRDefault="00093167" w:rsidP="00093167">
      <w:pPr>
        <w:pStyle w:val="NormalnyWeb"/>
        <w:rPr>
          <w:b/>
          <w:bCs/>
        </w:rPr>
      </w:pPr>
      <w:r w:rsidRPr="00F10AE1">
        <w:rPr>
          <w:b/>
          <w:bCs/>
        </w:rPr>
        <w:t xml:space="preserve">Główne zmiany w Przepisach Gry: </w:t>
      </w:r>
    </w:p>
    <w:p w14:paraId="09D4233C" w14:textId="77777777" w:rsidR="00F10AE1" w:rsidRPr="00F10AE1" w:rsidRDefault="00093167" w:rsidP="00093167">
      <w:pPr>
        <w:pStyle w:val="NormalnyWeb"/>
        <w:rPr>
          <w:b/>
          <w:bCs/>
        </w:rPr>
      </w:pPr>
      <w:r w:rsidRPr="00F10AE1">
        <w:rPr>
          <w:b/>
          <w:bCs/>
        </w:rPr>
        <w:t xml:space="preserve">• Przepis 12 – </w:t>
      </w:r>
      <w:r w:rsidR="00F10AE1" w:rsidRPr="00F10AE1">
        <w:rPr>
          <w:b/>
          <w:bCs/>
        </w:rPr>
        <w:t>Gra niedozwolona i niewłaściwe postępowanie</w:t>
      </w:r>
      <w:r w:rsidRPr="00F10AE1">
        <w:rPr>
          <w:b/>
          <w:bCs/>
        </w:rPr>
        <w:t xml:space="preserve"> </w:t>
      </w:r>
    </w:p>
    <w:p w14:paraId="631592E2" w14:textId="661BEDA3" w:rsidR="00093167" w:rsidRDefault="00093167" w:rsidP="00093167">
      <w:pPr>
        <w:pStyle w:val="NormalnyWeb"/>
      </w:pPr>
      <w:r>
        <w:t xml:space="preserve">AGM zgodziło się, że </w:t>
      </w:r>
      <w:r w:rsidR="00F10AE1">
        <w:t xml:space="preserve">w przypadku </w:t>
      </w:r>
      <w:r w:rsidR="00B11FB1">
        <w:t xml:space="preserve">nierozmyślnych </w:t>
      </w:r>
      <w:r>
        <w:t xml:space="preserve">zagrań </w:t>
      </w:r>
      <w:ins w:id="0" w:author="Maciej Wierzbowski" w:date="2024-06-27T09:57:00Z" w16du:dateUtc="2024-06-27T07:57:00Z">
        <w:r w:rsidR="009E285C">
          <w:rPr>
            <w:color w:val="FF0000"/>
          </w:rPr>
          <w:t>piłki</w:t>
        </w:r>
      </w:ins>
      <w:ins w:id="1" w:author="Maciej Wierzbowski" w:date="2024-06-27T09:56:00Z" w16du:dateUtc="2024-06-27T07:56:00Z">
        <w:r w:rsidR="009E285C">
          <w:t xml:space="preserve"> </w:t>
        </w:r>
      </w:ins>
      <w:r>
        <w:t xml:space="preserve">ręką w polu karnym powinna obowiązywać ta sama filozofia co dla przewinień (fauli), które są próbą zagrania piłki lub walką o piłkę. W związku z tym, za rzuty karne podyktowane za </w:t>
      </w:r>
      <w:r w:rsidR="00B11FB1">
        <w:t xml:space="preserve">nierozmyślne </w:t>
      </w:r>
      <w:r>
        <w:t>zagranie</w:t>
      </w:r>
      <w:r w:rsidR="00B11FB1">
        <w:t xml:space="preserve"> piłki</w:t>
      </w:r>
      <w:r>
        <w:t xml:space="preserve"> ręką, przewinienia DOGSO będą skutkować żółtą kartką, a przewinienia SPA nie będą karane kartką. Nie zmienia się kara za celowe zagranie </w:t>
      </w:r>
      <w:ins w:id="2" w:author="Maciej Wierzbowski" w:date="2024-06-27T09:57:00Z" w16du:dateUtc="2024-06-27T07:57:00Z">
        <w:r w:rsidR="009E285C">
          <w:rPr>
            <w:color w:val="FF0000"/>
          </w:rPr>
          <w:t>piłki</w:t>
        </w:r>
        <w:r w:rsidR="009E285C">
          <w:t xml:space="preserve"> </w:t>
        </w:r>
      </w:ins>
      <w:r>
        <w:t>ręką, które będzie nadal karane czerwoną kartką, jeśli zostanie podyktowany rzut karny, ponieważ są one podobne do trzymania, ciągnięcia, popychania, braku możliwości zagrania piłki, itp.</w:t>
      </w:r>
    </w:p>
    <w:p w14:paraId="30087493" w14:textId="77777777" w:rsidR="005862B7" w:rsidRPr="005862B7" w:rsidRDefault="00093167" w:rsidP="00093167">
      <w:pPr>
        <w:pStyle w:val="NormalnyWeb"/>
        <w:rPr>
          <w:b/>
          <w:bCs/>
        </w:rPr>
      </w:pPr>
      <w:r w:rsidRPr="005862B7">
        <w:rPr>
          <w:b/>
          <w:bCs/>
        </w:rPr>
        <w:t xml:space="preserve">• </w:t>
      </w:r>
      <w:r w:rsidR="005862B7" w:rsidRPr="005862B7">
        <w:rPr>
          <w:b/>
          <w:bCs/>
        </w:rPr>
        <w:t>Artykuł</w:t>
      </w:r>
      <w:r w:rsidRPr="005862B7">
        <w:rPr>
          <w:b/>
          <w:bCs/>
        </w:rPr>
        <w:t xml:space="preserve"> 14 – Rzut Karny </w:t>
      </w:r>
    </w:p>
    <w:p w14:paraId="4DB0D605" w14:textId="76D86759" w:rsidR="00093167" w:rsidRDefault="00093167" w:rsidP="00093167">
      <w:pPr>
        <w:pStyle w:val="NormalnyWeb"/>
      </w:pPr>
      <w:r>
        <w:t xml:space="preserve">Zdecydowano, że </w:t>
      </w:r>
      <w:r w:rsidR="00B11FB1">
        <w:t xml:space="preserve">przewinienie, którego dopuścił się zawodnik </w:t>
      </w:r>
      <w:r>
        <w:t xml:space="preserve"> będzie karane tylko wtedy, gdy ma wpływ na grę, co </w:t>
      </w:r>
      <w:r w:rsidR="00B11FB1">
        <w:t>pozostaje w zgodzie z</w:t>
      </w:r>
      <w:r>
        <w:t xml:space="preserve"> filozofią</w:t>
      </w:r>
      <w:r w:rsidR="00D07F31">
        <w:t>, która</w:t>
      </w:r>
      <w:r>
        <w:t xml:space="preserve"> stosowan</w:t>
      </w:r>
      <w:r w:rsidR="00D07F31">
        <w:t>a jest w przypadku</w:t>
      </w:r>
      <w:r>
        <w:t xml:space="preserve"> </w:t>
      </w:r>
      <w:r w:rsidR="00D07F31">
        <w:t xml:space="preserve">opuszczenia </w:t>
      </w:r>
      <w:r>
        <w:t xml:space="preserve"> linii przez bramkarza. Zdecydowano również, że część piłki musi dotykać lub </w:t>
      </w:r>
      <w:r w:rsidR="00D07F31">
        <w:t>znajdować</w:t>
      </w:r>
      <w:r>
        <w:t xml:space="preserve"> się nad środkiem punktu rzutu karnego.</w:t>
      </w:r>
    </w:p>
    <w:p w14:paraId="577575D2" w14:textId="77777777" w:rsidR="002A567E" w:rsidRDefault="002A567E" w:rsidP="00093167">
      <w:pPr>
        <w:pStyle w:val="NormalnyWeb"/>
        <w:rPr>
          <w:b/>
          <w:bCs/>
        </w:rPr>
      </w:pPr>
    </w:p>
    <w:p w14:paraId="3B3C52CF" w14:textId="77777777" w:rsidR="002A567E" w:rsidRDefault="002A567E" w:rsidP="00093167">
      <w:pPr>
        <w:pStyle w:val="NormalnyWeb"/>
        <w:rPr>
          <w:b/>
          <w:bCs/>
        </w:rPr>
      </w:pPr>
    </w:p>
    <w:p w14:paraId="34976679" w14:textId="77777777" w:rsidR="002A567E" w:rsidRDefault="002A567E" w:rsidP="00093167">
      <w:pPr>
        <w:pStyle w:val="NormalnyWeb"/>
        <w:rPr>
          <w:b/>
          <w:bCs/>
        </w:rPr>
      </w:pPr>
    </w:p>
    <w:p w14:paraId="46C96158" w14:textId="14419FAD" w:rsidR="002A567E" w:rsidRDefault="00093167" w:rsidP="00093167">
      <w:pPr>
        <w:pStyle w:val="NormalnyWeb"/>
        <w:rPr>
          <w:b/>
          <w:bCs/>
        </w:rPr>
      </w:pPr>
      <w:r w:rsidRPr="002A567E">
        <w:rPr>
          <w:b/>
          <w:bCs/>
        </w:rPr>
        <w:t xml:space="preserve">Inne zmiany i doprecyzowania: </w:t>
      </w:r>
    </w:p>
    <w:p w14:paraId="3AD982BC" w14:textId="3ED891C9" w:rsidR="002A567E" w:rsidRDefault="00093167" w:rsidP="00093167">
      <w:pPr>
        <w:pStyle w:val="NormalnyWeb"/>
      </w:pPr>
      <w:r>
        <w:t xml:space="preserve">• </w:t>
      </w:r>
      <w:r w:rsidR="002A567E" w:rsidRPr="002A567E">
        <w:rPr>
          <w:b/>
          <w:bCs/>
        </w:rPr>
        <w:t>Artykuł</w:t>
      </w:r>
      <w:r w:rsidRPr="002A567E">
        <w:rPr>
          <w:b/>
          <w:bCs/>
        </w:rPr>
        <w:t xml:space="preserve"> 3</w:t>
      </w:r>
      <w:r>
        <w:t xml:space="preserve"> – </w:t>
      </w:r>
      <w:r w:rsidRPr="002A567E">
        <w:rPr>
          <w:b/>
          <w:bCs/>
        </w:rPr>
        <w:t xml:space="preserve">Zawodnicy; </w:t>
      </w:r>
      <w:r w:rsidR="002A567E">
        <w:rPr>
          <w:b/>
          <w:bCs/>
        </w:rPr>
        <w:t>Artykuł</w:t>
      </w:r>
      <w:r w:rsidRPr="002A567E">
        <w:rPr>
          <w:b/>
          <w:bCs/>
        </w:rPr>
        <w:t xml:space="preserve"> 4 –</w:t>
      </w:r>
      <w:r w:rsidR="002530A4">
        <w:rPr>
          <w:b/>
          <w:bCs/>
        </w:rPr>
        <w:t xml:space="preserve"> </w:t>
      </w:r>
      <w:r w:rsidR="002A567E">
        <w:rPr>
          <w:b/>
          <w:bCs/>
        </w:rPr>
        <w:t>Ubiór zawodników</w:t>
      </w:r>
      <w:r>
        <w:t xml:space="preserve"> </w:t>
      </w:r>
    </w:p>
    <w:p w14:paraId="140F6991" w14:textId="38DE2DDA" w:rsidR="00093167" w:rsidRDefault="00093167" w:rsidP="00093167">
      <w:pPr>
        <w:pStyle w:val="NormalnyWeb"/>
      </w:pPr>
      <w:r>
        <w:t xml:space="preserve">Zgromadzenie zgodziło się, że drużyny muszą mieć kapitana, który nosi opaskę identyfikacyjną. Kapitan musi nosić opaskę wydaną lub autoryzowaną przez odpowiedniego organizatora rozgrywek lub </w:t>
      </w:r>
      <w:r w:rsidR="00814F5C">
        <w:t>zwykłą</w:t>
      </w:r>
      <w:r w:rsidR="004046D0">
        <w:t xml:space="preserve"> </w:t>
      </w:r>
      <w:r>
        <w:t>opaskę.</w:t>
      </w:r>
    </w:p>
    <w:p w14:paraId="426BFF5E" w14:textId="77777777" w:rsidR="00093167" w:rsidRDefault="00093167" w:rsidP="00093167">
      <w:pPr>
        <w:pStyle w:val="NormalnyWeb"/>
      </w:pPr>
      <w:r>
        <w:t>Zostało również uzgodnione, że rozmiar i ochrona zapewniana przez ochraniacze na golenie są odpowiedzialnością każdego zawodnika. Zgromadzenie zgodziło się, że zawodnicy powinni być świadomi potencjalnych zagrożeń wynikających z noszenia bardzo małych/cienkich ochraniaczy.</w:t>
      </w:r>
    </w:p>
    <w:p w14:paraId="44308713" w14:textId="4B024AAF" w:rsidR="00093167" w:rsidRDefault="00093167" w:rsidP="00093167">
      <w:pPr>
        <w:pStyle w:val="NormalnyWeb"/>
      </w:pPr>
      <w:r>
        <w:t xml:space="preserve">Inne zmiany i doprecyzowania, które zostały zatwierdzone do włączenia do Przepisów Gry 2024/25, w tym </w:t>
      </w:r>
      <w:r w:rsidR="004046D0">
        <w:t xml:space="preserve">uaktualnienie </w:t>
      </w:r>
      <w:r>
        <w:t>'Wytycznych dotyczących czasowych wykluczeń (</w:t>
      </w:r>
      <w:r w:rsidR="009B13D6">
        <w:t>kar czasowych</w:t>
      </w:r>
      <w:r>
        <w:t xml:space="preserve">)', są szczegółowo opisane w wyżej wspomnianym załączniku, który jest również dostępny na stronie </w:t>
      </w:r>
      <w:hyperlink r:id="rId9" w:tgtFrame="_new" w:history="1">
        <w:r>
          <w:rPr>
            <w:rStyle w:val="Hipercze"/>
            <w:rFonts w:eastAsiaTheme="majorEastAsia"/>
          </w:rPr>
          <w:t>https://www.theifab.com/documents</w:t>
        </w:r>
      </w:hyperlink>
      <w:r>
        <w:t>.</w:t>
      </w:r>
    </w:p>
    <w:p w14:paraId="2546E4B4" w14:textId="5DD6941B" w:rsidR="009B13D6" w:rsidRPr="00885CA9" w:rsidRDefault="00093167" w:rsidP="00093167">
      <w:pPr>
        <w:pStyle w:val="NormalnyWeb"/>
        <w:numPr>
          <w:ilvl w:val="0"/>
          <w:numId w:val="5"/>
        </w:numPr>
        <w:rPr>
          <w:b/>
          <w:bCs/>
          <w:u w:val="single"/>
        </w:rPr>
      </w:pPr>
      <w:r w:rsidRPr="00885CA9">
        <w:rPr>
          <w:b/>
          <w:bCs/>
          <w:u w:val="single"/>
        </w:rPr>
        <w:t xml:space="preserve">Dodatkowe stałe </w:t>
      </w:r>
      <w:r w:rsidR="009B13D6" w:rsidRPr="00885CA9">
        <w:rPr>
          <w:b/>
          <w:bCs/>
          <w:u w:val="single"/>
        </w:rPr>
        <w:t>wymiany</w:t>
      </w:r>
      <w:r w:rsidRPr="00885CA9">
        <w:rPr>
          <w:b/>
          <w:bCs/>
          <w:u w:val="single"/>
        </w:rPr>
        <w:t xml:space="preserve"> </w:t>
      </w:r>
      <w:r w:rsidR="009B13D6" w:rsidRPr="00885CA9">
        <w:rPr>
          <w:b/>
          <w:bCs/>
          <w:u w:val="single"/>
        </w:rPr>
        <w:t>wynikające ze</w:t>
      </w:r>
      <w:r w:rsidRPr="00885CA9">
        <w:rPr>
          <w:b/>
          <w:bCs/>
          <w:u w:val="single"/>
        </w:rPr>
        <w:t xml:space="preserve"> </w:t>
      </w:r>
      <w:r w:rsidR="00A22804">
        <w:rPr>
          <w:b/>
          <w:bCs/>
          <w:u w:val="single"/>
        </w:rPr>
        <w:t>wstrząśnienia</w:t>
      </w:r>
      <w:r w:rsidR="00A22804" w:rsidRPr="00885CA9">
        <w:rPr>
          <w:b/>
          <w:bCs/>
          <w:u w:val="single"/>
        </w:rPr>
        <w:t xml:space="preserve"> </w:t>
      </w:r>
      <w:r w:rsidRPr="00885CA9">
        <w:rPr>
          <w:b/>
          <w:bCs/>
          <w:u w:val="single"/>
        </w:rPr>
        <w:t xml:space="preserve">mózgu </w:t>
      </w:r>
    </w:p>
    <w:p w14:paraId="536AE9BB" w14:textId="110E48A0" w:rsidR="00B825B7" w:rsidRDefault="00093167" w:rsidP="009B13D6">
      <w:pPr>
        <w:pStyle w:val="NormalnyWeb"/>
        <w:rPr>
          <w:ins w:id="3" w:author="Damian Picz" w:date="2024-06-29T12:53:00Z" w16du:dateUtc="2024-06-29T10:53:00Z"/>
        </w:rPr>
      </w:pPr>
      <w:r>
        <w:t xml:space="preserve">Członkowie otrzymali aktualizację na temat prób z dodatkowymi stałymi </w:t>
      </w:r>
      <w:r w:rsidR="009B13D6">
        <w:t>wymianami wynikającymi z</w:t>
      </w:r>
      <w:ins w:id="4" w:author="Damian Picz" w:date="2024-06-30T19:02:00Z" w16du:dateUtc="2024-06-30T17:02:00Z">
        <w:r w:rsidR="00A22804">
          <w:t>e</w:t>
        </w:r>
      </w:ins>
      <w:r>
        <w:t xml:space="preserve"> </w:t>
      </w:r>
      <w:r w:rsidR="00A22804">
        <w:t xml:space="preserve">wstrząśnienia </w:t>
      </w:r>
      <w:r>
        <w:t xml:space="preserve">mózgu i zgodzili się, że powinny one teraz być uwzględnione w </w:t>
      </w:r>
      <w:r w:rsidR="009B13D6">
        <w:t>„Artykule</w:t>
      </w:r>
      <w:r>
        <w:t xml:space="preserve"> 3 – Zawodnicy</w:t>
      </w:r>
      <w:r w:rsidR="009B13D6">
        <w:t>”</w:t>
      </w:r>
      <w:r>
        <w:t xml:space="preserve"> jako stała opcja dla rozgrywek, z</w:t>
      </w:r>
      <w:r w:rsidR="009B13D6">
        <w:t>e</w:t>
      </w:r>
      <w:r>
        <w:t xml:space="preserve"> szczegółami protokołu zawartymi w 'Notatkach i modyfikacjach'. W trakcie prób stosowano dwa protokoły, AGM zdecydowało, że teraz będzie stosowany jeden protokół, w którym każda drużyna może użyć jednej dodatkowej stałej </w:t>
      </w:r>
      <w:r w:rsidR="009B13D6">
        <w:t>wymiany</w:t>
      </w:r>
      <w:r>
        <w:t xml:space="preserve"> z powodu </w:t>
      </w:r>
      <w:r w:rsidR="00A22804">
        <w:t xml:space="preserve">wstrząśnienia </w:t>
      </w:r>
      <w:r>
        <w:t xml:space="preserve">mózgu w </w:t>
      </w:r>
      <w:r w:rsidR="009B13D6">
        <w:t>zawodach</w:t>
      </w:r>
      <w:r>
        <w:t xml:space="preserve">, a druga drużyna otrzymuje dodatkową </w:t>
      </w:r>
      <w:r w:rsidR="009B13D6">
        <w:t>wymianę</w:t>
      </w:r>
      <w:r>
        <w:t xml:space="preserve"> (i możliwość </w:t>
      </w:r>
      <w:r w:rsidR="009B13D6">
        <w:t>wymiany</w:t>
      </w:r>
      <w:r>
        <w:t xml:space="preserve">). Protokół jest załączony do tego okólnika. </w:t>
      </w:r>
    </w:p>
    <w:p w14:paraId="14BABA26" w14:textId="78A0B3BD" w:rsidR="00093167" w:rsidRDefault="00093167" w:rsidP="009B13D6">
      <w:pPr>
        <w:pStyle w:val="NormalnyWeb"/>
      </w:pPr>
      <w:r>
        <w:t xml:space="preserve">Uzgodniono również, że próby z tymczasowymi </w:t>
      </w:r>
      <w:r w:rsidR="009B13D6">
        <w:t xml:space="preserve">wymianami </w:t>
      </w:r>
      <w:r>
        <w:t xml:space="preserve">z powodu </w:t>
      </w:r>
      <w:r w:rsidR="00A22804">
        <w:t xml:space="preserve">wstrząśnienia </w:t>
      </w:r>
      <w:r>
        <w:t>mózgu nie będą na razie przeprowadzane, ale</w:t>
      </w:r>
      <w:r w:rsidR="00B825B7">
        <w:t xml:space="preserve"> będą one nadal brane pod uwagę.</w:t>
      </w:r>
      <w:r>
        <w:t xml:space="preserve"> .</w:t>
      </w:r>
    </w:p>
    <w:p w14:paraId="3FA21808" w14:textId="77777777" w:rsidR="00885CA9" w:rsidRPr="00885CA9" w:rsidRDefault="00093167" w:rsidP="00093167">
      <w:pPr>
        <w:pStyle w:val="NormalnyWeb"/>
        <w:numPr>
          <w:ilvl w:val="0"/>
          <w:numId w:val="5"/>
        </w:numPr>
        <w:rPr>
          <w:b/>
          <w:bCs/>
          <w:u w:val="single"/>
        </w:rPr>
      </w:pPr>
      <w:r w:rsidRPr="00885CA9">
        <w:rPr>
          <w:b/>
          <w:bCs/>
          <w:u w:val="single"/>
        </w:rPr>
        <w:t xml:space="preserve">Ogłoszenie decyzji związanych z VAR </w:t>
      </w:r>
    </w:p>
    <w:p w14:paraId="5A83F9E7" w14:textId="7815305C" w:rsidR="00093167" w:rsidRDefault="00093167" w:rsidP="00885CA9">
      <w:pPr>
        <w:pStyle w:val="NormalnyWeb"/>
      </w:pPr>
      <w:r>
        <w:t>Członkowie zostali poinformowani o decyzji podjętej na Dorocznym Spotkaniu Biznesowym (ABM) w listopadzie 2023 (</w:t>
      </w:r>
      <w:hyperlink r:id="rId10" w:tgtFrame="_new" w:history="1">
        <w:r>
          <w:rPr>
            <w:rStyle w:val="Hipercze"/>
            <w:rFonts w:eastAsiaTheme="majorEastAsia"/>
          </w:rPr>
          <w:t>https://www.theifab.com/news/abm-2023</w:t>
        </w:r>
      </w:hyperlink>
      <w:r>
        <w:t xml:space="preserve">) o przedłużeniu trwających prób, w których sędzia publicznie ogłasza i wyjaśnia ostateczną decyzję po </w:t>
      </w:r>
      <w:r w:rsidR="00885CA9">
        <w:t>„interwencji”</w:t>
      </w:r>
      <w:r>
        <w:t xml:space="preserve"> VAR lub długim 'sprawdzeniu' VAR, do rozgrywek krajowych.</w:t>
      </w:r>
    </w:p>
    <w:p w14:paraId="32B1891B" w14:textId="1CB63BE5" w:rsidR="00885CA9" w:rsidRPr="00885CA9" w:rsidRDefault="00093167" w:rsidP="00093167">
      <w:pPr>
        <w:pStyle w:val="NormalnyWeb"/>
        <w:numPr>
          <w:ilvl w:val="0"/>
          <w:numId w:val="5"/>
        </w:numPr>
        <w:rPr>
          <w:b/>
          <w:bCs/>
        </w:rPr>
      </w:pPr>
      <w:r w:rsidRPr="00885CA9">
        <w:rPr>
          <w:b/>
          <w:bCs/>
        </w:rPr>
        <w:t xml:space="preserve">Próby związane z poprawą zachowania uczestników i </w:t>
      </w:r>
      <w:r w:rsidR="00B825B7">
        <w:rPr>
          <w:b/>
          <w:bCs/>
        </w:rPr>
        <w:t xml:space="preserve">wydłużenie efektywnego </w:t>
      </w:r>
      <w:r w:rsidRPr="00885CA9">
        <w:rPr>
          <w:b/>
          <w:bCs/>
        </w:rPr>
        <w:t xml:space="preserve">czasu gry/redukcją marnowania czasu </w:t>
      </w:r>
    </w:p>
    <w:p w14:paraId="1416F24E" w14:textId="2A5C518E" w:rsidR="00093167" w:rsidRDefault="00093167" w:rsidP="00885CA9">
      <w:pPr>
        <w:pStyle w:val="NormalnyWeb"/>
      </w:pPr>
      <w:r>
        <w:t>Członkowie zatwierdzili próby poparte przez ABM związane z poprawą zachowania uczestników i zwiększeniem czasu gry, których szczegóły można znaleźć w okólniku nr 29 (który zostanie wysłany w odpowiednim czasie).</w:t>
      </w:r>
    </w:p>
    <w:p w14:paraId="4F5A5694" w14:textId="73A446E9" w:rsidR="00093167" w:rsidRDefault="00093167" w:rsidP="00093167">
      <w:pPr>
        <w:pStyle w:val="NormalnyWeb"/>
      </w:pPr>
      <w:r>
        <w:t>Jeśli chodzi o czasowe wykluczenia (</w:t>
      </w:r>
      <w:r w:rsidR="006A0763">
        <w:t>kary czasowe</w:t>
      </w:r>
      <w:r>
        <w:t xml:space="preserve">), członkowie zgodzili się przestudiować obecne wytyczne dostępne jako opcja dla niektórych rozgrywek i rozważyć, czy ich użycie </w:t>
      </w:r>
      <w:r>
        <w:lastRenderedPageBreak/>
        <w:t xml:space="preserve">mogłoby zostać rozszerzone w przyszłości. Wytyczne zostały </w:t>
      </w:r>
      <w:r w:rsidR="006A0763">
        <w:t>przeredagowane</w:t>
      </w:r>
      <w:r>
        <w:t xml:space="preserve"> i zawierają niektóre zmiany uzgodnione na AGM. Zrewidowane wytyczne są załączone do tego okólnika.</w:t>
      </w:r>
    </w:p>
    <w:p w14:paraId="6200BC5C" w14:textId="77777777" w:rsidR="006A0763" w:rsidRDefault="006A0763" w:rsidP="00093167">
      <w:pPr>
        <w:pStyle w:val="NormalnyWeb"/>
      </w:pPr>
    </w:p>
    <w:p w14:paraId="7C29EE51" w14:textId="77777777" w:rsidR="00093167" w:rsidRPr="006A0763" w:rsidRDefault="00093167" w:rsidP="00093167">
      <w:pPr>
        <w:numPr>
          <w:ilvl w:val="0"/>
          <w:numId w:val="6"/>
        </w:numPr>
        <w:spacing w:before="100" w:beforeAutospacing="1" w:after="100" w:afterAutospacing="1"/>
        <w:rPr>
          <w:b/>
          <w:bCs/>
          <w:u w:val="single"/>
        </w:rPr>
      </w:pPr>
      <w:r w:rsidRPr="006A0763">
        <w:rPr>
          <w:b/>
          <w:bCs/>
          <w:u w:val="single"/>
        </w:rPr>
        <w:t xml:space="preserve">Inne sprawy </w:t>
      </w:r>
    </w:p>
    <w:p w14:paraId="57B8471A" w14:textId="2E9A9A9B" w:rsidR="00093167" w:rsidRDefault="00093167" w:rsidP="00093167">
      <w:pPr>
        <w:spacing w:before="100" w:beforeAutospacing="1" w:after="100" w:afterAutospacing="1"/>
        <w:ind w:left="360"/>
      </w:pPr>
      <w:r>
        <w:t>Członkowie potwierdzili stanowisko IFAB, że noszenie kamer i mikrofonów przez zawodników pozostaje surowo zabronione i że sędziowie meczów mogą nosić kamery tylko w ramach prób zatwierdzonych przez IFAB.</w:t>
      </w:r>
    </w:p>
    <w:p w14:paraId="1DBEF2FB" w14:textId="77777777" w:rsidR="00093167" w:rsidRDefault="00093167" w:rsidP="00093167">
      <w:pPr>
        <w:pStyle w:val="NormalnyWeb"/>
        <w:ind w:left="360"/>
      </w:pPr>
      <w:r>
        <w:t>Członkowie otrzymali raport od FIFA na temat próby, zatwierdzonej na 134. Walnym Zgromadzeniu w 2020 roku, dotyczącej alternatywnego podejścia do przepisu o spalonym. Próba będzie kontynuowana, a wyniki będą uważnie monitorowane.</w:t>
      </w:r>
    </w:p>
    <w:p w14:paraId="417C4C1E" w14:textId="77777777" w:rsidR="00093167" w:rsidRDefault="00093167" w:rsidP="00093167">
      <w:pPr>
        <w:pStyle w:val="NormalnyWeb"/>
        <w:ind w:left="360"/>
      </w:pPr>
      <w:r>
        <w:t>Wersje do pobrania pełnej książki Przepisy Gry 2024/25 będą wkrótce dostępne na naszej stronie internetowej. Najnowsza wersja Przepisów będzie również dostępna od 1 lipca 2024 roku w aplikacji IFAB (</w:t>
      </w:r>
      <w:hyperlink r:id="rId11" w:tgtFrame="_new" w:history="1">
        <w:r>
          <w:rPr>
            <w:rStyle w:val="Hipercze"/>
            <w:rFonts w:eastAsiaTheme="majorEastAsia"/>
          </w:rPr>
          <w:t>https://www.theifab.com/logapp/</w:t>
        </w:r>
      </w:hyperlink>
      <w:r>
        <w:t>).</w:t>
      </w:r>
    </w:p>
    <w:p w14:paraId="5880F8EF" w14:textId="77777777" w:rsidR="00093167" w:rsidRDefault="00093167" w:rsidP="00093167">
      <w:pPr>
        <w:pStyle w:val="NormalnyWeb"/>
        <w:ind w:left="360"/>
      </w:pPr>
      <w:r>
        <w:t xml:space="preserve">Jeżeli Państwa związek/organizator rozgrywek chciałby zamówić drukowane kopie Przepisów Gry, można je zamówić w przedsprzedaży poprzez sklep internetowy IFAB na stronie </w:t>
      </w:r>
      <w:hyperlink r:id="rId12" w:tgtFrame="_new" w:history="1">
        <w:r>
          <w:rPr>
            <w:rStyle w:val="Hipercze"/>
            <w:rFonts w:eastAsiaTheme="majorEastAsia"/>
          </w:rPr>
          <w:t>https://shop.theifab.com</w:t>
        </w:r>
      </w:hyperlink>
      <w:r>
        <w:t xml:space="preserve"> od 23 marca 2024 roku, w cenie 3,50 CHF za egzemplarz. Aby zapewnić wyprodukowanie odpowiedniej liczby egzemplarzy, prosimy o złożenie zamówienia najpóźniej do 23 kwietnia 2024 roku. Proszę zauważyć, że późne zamówienia mogą wiązać się z wyższymi kosztami produkcji, a co za tym idzie, cena za egzemplarz może być wyższa.</w:t>
      </w:r>
    </w:p>
    <w:p w14:paraId="66DAC116" w14:textId="77777777" w:rsidR="00093167" w:rsidRDefault="00093167" w:rsidP="00093167">
      <w:pPr>
        <w:pStyle w:val="NormalnyWeb"/>
        <w:ind w:left="360"/>
      </w:pPr>
      <w:r>
        <w:t>IFAB będzie kontynuować globalne konsultacje z interesariuszami, aby Przepisy Gry nadal ewoluowały, odzwierciedlając zmiany w grze oraz promując i chroniąc sprawiedliwość i integralność na boisku.</w:t>
      </w:r>
    </w:p>
    <w:p w14:paraId="712E6825" w14:textId="77777777" w:rsidR="00093167" w:rsidRDefault="00093167" w:rsidP="00093167">
      <w:pPr>
        <w:pStyle w:val="NormalnyWeb"/>
        <w:ind w:left="360"/>
      </w:pPr>
      <w:r>
        <w:t>Dziękujemy za uwagę. Prosimy o kontakt, jeśli macie Państwo jakiekolwiek pytania lub zapytania.</w:t>
      </w:r>
    </w:p>
    <w:p w14:paraId="062A9063" w14:textId="77777777" w:rsidR="0010478C" w:rsidRDefault="00093167" w:rsidP="00093167">
      <w:pPr>
        <w:pStyle w:val="NormalnyWeb"/>
        <w:ind w:left="720"/>
      </w:pPr>
      <w:r>
        <w:t xml:space="preserve">Z poważaniem, </w:t>
      </w:r>
    </w:p>
    <w:p w14:paraId="1C5E36A6" w14:textId="0C5DD113" w:rsidR="00093167" w:rsidRDefault="00093167" w:rsidP="00093167">
      <w:pPr>
        <w:pStyle w:val="NormalnyWeb"/>
        <w:ind w:left="720"/>
      </w:pPr>
      <w:r>
        <w:t>IFAB</w:t>
      </w:r>
    </w:p>
    <w:p w14:paraId="2759B42C" w14:textId="4083B8EE" w:rsidR="0010478C" w:rsidRDefault="0010478C" w:rsidP="0010478C">
      <w:pPr>
        <w:pStyle w:val="NormalnyWeb"/>
      </w:pPr>
      <w:r>
        <w:tab/>
        <w:t>Lukas Brud</w:t>
      </w:r>
    </w:p>
    <w:p w14:paraId="5FF80C19" w14:textId="567335E9" w:rsidR="0010478C" w:rsidRDefault="0010478C" w:rsidP="0010478C">
      <w:pPr>
        <w:pStyle w:val="NormalnyWeb"/>
      </w:pPr>
      <w:r>
        <w:tab/>
        <w:t>Sekretarz</w:t>
      </w:r>
    </w:p>
    <w:p w14:paraId="0BA5DD8B" w14:textId="77777777" w:rsidR="0010478C" w:rsidRDefault="0010478C" w:rsidP="0010478C">
      <w:pPr>
        <w:pStyle w:val="NormalnyWeb"/>
      </w:pPr>
    </w:p>
    <w:p w14:paraId="6BC81DE5" w14:textId="5D2AAF2A" w:rsidR="0010478C" w:rsidRDefault="0010478C" w:rsidP="0010478C">
      <w:pPr>
        <w:pStyle w:val="NormalnyWeb"/>
      </w:pPr>
    </w:p>
    <w:p w14:paraId="7F9B4DBD" w14:textId="77777777" w:rsidR="00DB101E" w:rsidRDefault="00DB101E" w:rsidP="0010478C">
      <w:pPr>
        <w:pStyle w:val="NormalnyWeb"/>
      </w:pPr>
    </w:p>
    <w:p w14:paraId="66FCF0D7" w14:textId="77777777" w:rsidR="00DB101E" w:rsidRDefault="00DB101E" w:rsidP="0010478C">
      <w:pPr>
        <w:pStyle w:val="NormalnyWeb"/>
      </w:pPr>
    </w:p>
    <w:p w14:paraId="58BE65F8" w14:textId="77777777" w:rsidR="00DB101E" w:rsidRDefault="00DB101E" w:rsidP="0010478C">
      <w:pPr>
        <w:pStyle w:val="NormalnyWeb"/>
      </w:pPr>
    </w:p>
    <w:p w14:paraId="0171AB49" w14:textId="77777777" w:rsidR="00DB101E" w:rsidRDefault="00DB101E" w:rsidP="0010478C">
      <w:pPr>
        <w:pStyle w:val="NormalnyWeb"/>
      </w:pPr>
    </w:p>
    <w:p w14:paraId="1742E4C5" w14:textId="77777777" w:rsidR="00DB101E" w:rsidRDefault="00DB101E" w:rsidP="0010478C">
      <w:pPr>
        <w:pStyle w:val="NormalnyWeb"/>
      </w:pPr>
    </w:p>
    <w:p w14:paraId="019873E1" w14:textId="77777777" w:rsidR="00DB101E" w:rsidRDefault="00DB101E" w:rsidP="0010478C">
      <w:pPr>
        <w:pStyle w:val="NormalnyWeb"/>
      </w:pPr>
    </w:p>
    <w:p w14:paraId="7745527B" w14:textId="77777777" w:rsidR="00DB101E" w:rsidRDefault="00DB101E" w:rsidP="0010478C">
      <w:pPr>
        <w:pStyle w:val="NormalnyWeb"/>
      </w:pPr>
    </w:p>
    <w:p w14:paraId="2063D41C" w14:textId="77777777" w:rsidR="00DB101E" w:rsidRDefault="00DB101E" w:rsidP="0010478C">
      <w:pPr>
        <w:pStyle w:val="NormalnyWeb"/>
      </w:pPr>
    </w:p>
    <w:p w14:paraId="413D6AB1" w14:textId="77777777" w:rsidR="00DB101E" w:rsidRDefault="00DB101E" w:rsidP="0010478C">
      <w:pPr>
        <w:pStyle w:val="NormalnyWeb"/>
      </w:pPr>
    </w:p>
    <w:p w14:paraId="75DB3F1A" w14:textId="77777777" w:rsidR="00DB101E" w:rsidRDefault="00DB101E" w:rsidP="0010478C">
      <w:pPr>
        <w:pStyle w:val="NormalnyWeb"/>
      </w:pPr>
    </w:p>
    <w:p w14:paraId="596FDFBE" w14:textId="77777777" w:rsidR="00DB101E" w:rsidRDefault="00DB101E" w:rsidP="0010478C">
      <w:pPr>
        <w:pStyle w:val="NormalnyWeb"/>
      </w:pPr>
    </w:p>
    <w:p w14:paraId="4C4057AE" w14:textId="77777777" w:rsidR="00DB101E" w:rsidRDefault="00DB101E" w:rsidP="0010478C">
      <w:pPr>
        <w:pStyle w:val="NormalnyWeb"/>
      </w:pPr>
    </w:p>
    <w:p w14:paraId="0A6D4660" w14:textId="77777777" w:rsidR="00DB101E" w:rsidRDefault="00DB101E" w:rsidP="0010478C">
      <w:pPr>
        <w:pStyle w:val="NormalnyWeb"/>
      </w:pPr>
    </w:p>
    <w:p w14:paraId="63A7F0DD" w14:textId="4CD5B8EB" w:rsidR="00DB101E" w:rsidRDefault="00DB101E" w:rsidP="0010478C">
      <w:pPr>
        <w:pStyle w:val="NormalnyWeb"/>
        <w:rPr>
          <w:b/>
          <w:bCs/>
          <w:sz w:val="72"/>
          <w:szCs w:val="72"/>
        </w:rPr>
      </w:pPr>
      <w:r>
        <w:rPr>
          <w:b/>
          <w:bCs/>
          <w:sz w:val="72"/>
          <w:szCs w:val="72"/>
        </w:rPr>
        <w:t>Zmiany Przepisów</w:t>
      </w:r>
    </w:p>
    <w:p w14:paraId="047F99BB" w14:textId="0EDEB93E" w:rsidR="00DB101E" w:rsidRDefault="00DB101E" w:rsidP="0010478C">
      <w:pPr>
        <w:pStyle w:val="NormalnyWeb"/>
        <w:rPr>
          <w:b/>
          <w:bCs/>
          <w:sz w:val="72"/>
          <w:szCs w:val="72"/>
        </w:rPr>
      </w:pPr>
      <w:r>
        <w:rPr>
          <w:b/>
          <w:bCs/>
          <w:sz w:val="72"/>
          <w:szCs w:val="72"/>
        </w:rPr>
        <w:t>2024/25</w:t>
      </w:r>
    </w:p>
    <w:p w14:paraId="5AB07BF6" w14:textId="77777777" w:rsidR="00DB101E" w:rsidRDefault="00DB101E" w:rsidP="0010478C">
      <w:pPr>
        <w:pStyle w:val="NormalnyWeb"/>
        <w:rPr>
          <w:b/>
          <w:bCs/>
          <w:sz w:val="72"/>
          <w:szCs w:val="72"/>
        </w:rPr>
      </w:pPr>
    </w:p>
    <w:p w14:paraId="5986303C" w14:textId="4447112F" w:rsidR="00DB101E" w:rsidRDefault="00DB101E" w:rsidP="00DB101E">
      <w:pPr>
        <w:pStyle w:val="NormalnyWeb"/>
      </w:pPr>
      <w:r>
        <w:t xml:space="preserve">Podsumowanie zmian w </w:t>
      </w:r>
      <w:r w:rsidR="000B5F13">
        <w:t>Przepisach</w:t>
      </w:r>
    </w:p>
    <w:p w14:paraId="24E64ED9" w14:textId="77777777" w:rsidR="000B5F13" w:rsidRPr="00B67F23" w:rsidRDefault="00DB101E" w:rsidP="00DB101E">
      <w:pPr>
        <w:pStyle w:val="NormalnyWeb"/>
        <w:rPr>
          <w:b/>
          <w:bCs/>
        </w:rPr>
      </w:pPr>
      <w:r w:rsidRPr="00B67F23">
        <w:rPr>
          <w:b/>
          <w:bCs/>
        </w:rPr>
        <w:t xml:space="preserve">Artykuł 1 – Pole Gry </w:t>
      </w:r>
    </w:p>
    <w:p w14:paraId="0BF55A72" w14:textId="4184DD22" w:rsidR="00DB101E" w:rsidRDefault="00DB101E" w:rsidP="00DB101E">
      <w:pPr>
        <w:pStyle w:val="NormalnyWeb"/>
      </w:pPr>
      <w:r>
        <w:t xml:space="preserve">• Doprecyzowanie, że wskazanie technologii linii bramkowej (GLT) o </w:t>
      </w:r>
      <w:r w:rsidR="000B5F13">
        <w:t>zdobyciu</w:t>
      </w:r>
      <w:r>
        <w:t xml:space="preserve"> gola może być przekazywane przez słuchawkę/zestaw słuchawkowy sędziego</w:t>
      </w:r>
    </w:p>
    <w:p w14:paraId="0302FAE1" w14:textId="77777777" w:rsidR="000B5F13" w:rsidRPr="00B67F23" w:rsidRDefault="00DB101E" w:rsidP="00DB101E">
      <w:pPr>
        <w:pStyle w:val="NormalnyWeb"/>
        <w:rPr>
          <w:b/>
          <w:bCs/>
        </w:rPr>
      </w:pPr>
      <w:r w:rsidRPr="00B67F23">
        <w:rPr>
          <w:b/>
          <w:bCs/>
        </w:rPr>
        <w:t xml:space="preserve">Artykuł 3 – Zawodnicy </w:t>
      </w:r>
    </w:p>
    <w:p w14:paraId="7238559F" w14:textId="441BC0D5" w:rsidR="000B5F13" w:rsidRDefault="00DB101E" w:rsidP="00DB101E">
      <w:pPr>
        <w:pStyle w:val="NormalnyWeb"/>
      </w:pPr>
      <w:r>
        <w:t xml:space="preserve">• Możliwość korzystania z dodatkowych stałych </w:t>
      </w:r>
      <w:r w:rsidR="005B27A0">
        <w:t>wymian</w:t>
      </w:r>
      <w:r>
        <w:t xml:space="preserve"> z powodu </w:t>
      </w:r>
      <w:r w:rsidR="00A22804">
        <w:t xml:space="preserve">wstrząśnienia </w:t>
      </w:r>
      <w:r>
        <w:t xml:space="preserve">mózgu jest teraz </w:t>
      </w:r>
      <w:r w:rsidR="000B5F13">
        <w:t>możliwa do zastosowania w</w:t>
      </w:r>
      <w:r>
        <w:t xml:space="preserve"> rozgryw</w:t>
      </w:r>
      <w:r w:rsidR="000B5F13">
        <w:t>kach</w:t>
      </w:r>
      <w:r>
        <w:t xml:space="preserve"> </w:t>
      </w:r>
    </w:p>
    <w:p w14:paraId="5E9B896D" w14:textId="245F2C6F" w:rsidR="00DB101E" w:rsidRDefault="00DB101E" w:rsidP="00DB101E">
      <w:pPr>
        <w:pStyle w:val="NormalnyWeb"/>
      </w:pPr>
      <w:r>
        <w:t>• Każda drużyna musi mieć kapitana, który nosi opaskę identyfikacyjną</w:t>
      </w:r>
    </w:p>
    <w:p w14:paraId="7B525298" w14:textId="77777777" w:rsidR="000B5F13" w:rsidRPr="00B67F23" w:rsidRDefault="00DB101E" w:rsidP="00DB101E">
      <w:pPr>
        <w:pStyle w:val="NormalnyWeb"/>
        <w:rPr>
          <w:b/>
          <w:bCs/>
        </w:rPr>
      </w:pPr>
      <w:r w:rsidRPr="00B67F23">
        <w:rPr>
          <w:b/>
          <w:bCs/>
        </w:rPr>
        <w:t xml:space="preserve">Artykuł 4 – </w:t>
      </w:r>
      <w:r w:rsidR="000B5F13" w:rsidRPr="00B67F23">
        <w:rPr>
          <w:b/>
          <w:bCs/>
        </w:rPr>
        <w:t>Ubiór</w:t>
      </w:r>
      <w:r w:rsidRPr="00B67F23">
        <w:rPr>
          <w:b/>
          <w:bCs/>
        </w:rPr>
        <w:t xml:space="preserve"> </w:t>
      </w:r>
      <w:r w:rsidR="000B5F13" w:rsidRPr="00B67F23">
        <w:rPr>
          <w:b/>
          <w:bCs/>
        </w:rPr>
        <w:t>z</w:t>
      </w:r>
      <w:r w:rsidRPr="00B67F23">
        <w:rPr>
          <w:b/>
          <w:bCs/>
        </w:rPr>
        <w:t xml:space="preserve">awodników </w:t>
      </w:r>
    </w:p>
    <w:p w14:paraId="1506A945" w14:textId="77777777" w:rsidR="00B67F23" w:rsidRDefault="00DB101E" w:rsidP="00DB101E">
      <w:pPr>
        <w:pStyle w:val="NormalnyWeb"/>
      </w:pPr>
      <w:r>
        <w:lastRenderedPageBreak/>
        <w:t xml:space="preserve">• Doprecyzowanie, że zawodnicy są odpowiedzialni za rozmiar i </w:t>
      </w:r>
      <w:r w:rsidR="00B67F23">
        <w:t>stosowne dopasowanie</w:t>
      </w:r>
      <w:r>
        <w:t xml:space="preserve"> swoich ochraniaczy na golenie </w:t>
      </w:r>
    </w:p>
    <w:p w14:paraId="6532142E" w14:textId="77777777" w:rsidR="00B67F23" w:rsidRDefault="00DB101E" w:rsidP="00DB101E">
      <w:pPr>
        <w:pStyle w:val="NormalnyWeb"/>
      </w:pPr>
      <w:r>
        <w:t xml:space="preserve">• Doprecyzowanie wymagań dotyczących obowiązkowej opaski kapitana </w:t>
      </w:r>
    </w:p>
    <w:p w14:paraId="3A1E9B4F" w14:textId="4D172A76" w:rsidR="00B67F23" w:rsidRDefault="00DB101E" w:rsidP="00DB101E">
      <w:pPr>
        <w:pStyle w:val="NormalnyWeb"/>
      </w:pPr>
      <w:r>
        <w:t xml:space="preserve">• Wprowadzenie odniesienia do rękawic pod 'Inne </w:t>
      </w:r>
      <w:r w:rsidR="00E57917">
        <w:t xml:space="preserve">elementy </w:t>
      </w:r>
      <w:r>
        <w:t>wyposażeni</w:t>
      </w:r>
      <w:r w:rsidR="00E57917">
        <w:t>a</w:t>
      </w:r>
      <w:r>
        <w:t xml:space="preserve">' </w:t>
      </w:r>
    </w:p>
    <w:p w14:paraId="0FF3F56A" w14:textId="2EF1FB75" w:rsidR="00DB101E" w:rsidRDefault="00DB101E" w:rsidP="00DB101E">
      <w:pPr>
        <w:pStyle w:val="NormalnyWeb"/>
      </w:pPr>
      <w:r>
        <w:t xml:space="preserve">• Usunięcie odniesienia do spodni dresowych dla bramkarzy z 'Obowiązkowe </w:t>
      </w:r>
      <w:r w:rsidR="00E26068">
        <w:t>ubiór</w:t>
      </w:r>
      <w:r>
        <w:t xml:space="preserve">' i przeniesienie ich do 'Inne </w:t>
      </w:r>
      <w:r w:rsidR="005B27A0">
        <w:t xml:space="preserve">elementy </w:t>
      </w:r>
      <w:r>
        <w:t>wyposażen</w:t>
      </w:r>
      <w:r w:rsidR="005B27A0">
        <w:t>ia</w:t>
      </w:r>
      <w:r>
        <w:t>'</w:t>
      </w:r>
    </w:p>
    <w:p w14:paraId="6E9675E3" w14:textId="05AD608A" w:rsidR="00B67F23" w:rsidRPr="00B67F23" w:rsidRDefault="00DB101E" w:rsidP="00DB101E">
      <w:pPr>
        <w:pStyle w:val="NormalnyWeb"/>
        <w:rPr>
          <w:b/>
          <w:bCs/>
        </w:rPr>
      </w:pPr>
      <w:r w:rsidRPr="00B67F23">
        <w:rPr>
          <w:b/>
          <w:bCs/>
        </w:rPr>
        <w:t xml:space="preserve">Artykuł 12 – </w:t>
      </w:r>
      <w:r w:rsidR="00B67F23" w:rsidRPr="00B67F23">
        <w:rPr>
          <w:b/>
          <w:bCs/>
        </w:rPr>
        <w:t xml:space="preserve">Gra niedozwolona i niewłaściwe </w:t>
      </w:r>
      <w:r w:rsidR="002D3894">
        <w:rPr>
          <w:b/>
          <w:bCs/>
        </w:rPr>
        <w:t>postępowanie</w:t>
      </w:r>
      <w:r w:rsidRPr="00B67F23">
        <w:rPr>
          <w:b/>
          <w:bCs/>
        </w:rPr>
        <w:t xml:space="preserve"> </w:t>
      </w:r>
    </w:p>
    <w:p w14:paraId="1D1A9CAE" w14:textId="5C73BFE8" w:rsidR="00DB101E" w:rsidRDefault="00DB101E" w:rsidP="00DB101E">
      <w:pPr>
        <w:pStyle w:val="NormalnyWeb"/>
      </w:pPr>
      <w:r>
        <w:t xml:space="preserve">• Doprecyzowanie, że </w:t>
      </w:r>
      <w:r w:rsidR="00814F5C">
        <w:t xml:space="preserve">nierozmyślne </w:t>
      </w:r>
      <w:r>
        <w:t>zagranie ręką, za które przyznawany jest rzut karny, jest karane w taki sam sposób jak faule będące próbą zagrania piłki lub walką o piłkę</w:t>
      </w:r>
    </w:p>
    <w:p w14:paraId="2C9A7DFC" w14:textId="55C0DCE1" w:rsidR="00B67F23" w:rsidRPr="00B67F23" w:rsidRDefault="00DB101E" w:rsidP="00DB101E">
      <w:pPr>
        <w:pStyle w:val="NormalnyWeb"/>
        <w:rPr>
          <w:b/>
          <w:bCs/>
        </w:rPr>
      </w:pPr>
      <w:r w:rsidRPr="00B67F23">
        <w:rPr>
          <w:b/>
          <w:bCs/>
        </w:rPr>
        <w:t xml:space="preserve">Artykuł 14 – Rzut </w:t>
      </w:r>
      <w:r w:rsidR="00B67F23" w:rsidRPr="00B67F23">
        <w:rPr>
          <w:b/>
          <w:bCs/>
        </w:rPr>
        <w:t>k</w:t>
      </w:r>
      <w:r w:rsidRPr="00B67F23">
        <w:rPr>
          <w:b/>
          <w:bCs/>
        </w:rPr>
        <w:t xml:space="preserve">arny </w:t>
      </w:r>
    </w:p>
    <w:p w14:paraId="760AF1D7" w14:textId="238CA595" w:rsidR="00B67F23" w:rsidRDefault="00DB101E" w:rsidP="00DB101E">
      <w:pPr>
        <w:pStyle w:val="NormalnyWeb"/>
      </w:pPr>
      <w:r>
        <w:t xml:space="preserve">• Doprecyzowanie, że część piłki musi dotykać lub </w:t>
      </w:r>
      <w:r w:rsidR="00B67F23">
        <w:t>znajdować</w:t>
      </w:r>
      <w:r>
        <w:t xml:space="preserve"> się nad środkiem </w:t>
      </w:r>
      <w:r w:rsidR="00814F5C">
        <w:t xml:space="preserve">oznaczenia </w:t>
      </w:r>
      <w:r>
        <w:t xml:space="preserve">punktu karnego </w:t>
      </w:r>
    </w:p>
    <w:p w14:paraId="20F98964" w14:textId="4D4BE60C" w:rsidR="00DB101E" w:rsidRDefault="00DB101E" w:rsidP="00DB101E">
      <w:pPr>
        <w:pStyle w:val="NormalnyWeb"/>
      </w:pPr>
      <w:r>
        <w:t xml:space="preserve">• </w:t>
      </w:r>
      <w:r w:rsidR="007F7187">
        <w:rPr>
          <w:highlight w:val="yellow"/>
        </w:rPr>
        <w:t>Naruszenie Przepisów</w:t>
      </w:r>
      <w:r w:rsidRPr="00FD42AD">
        <w:rPr>
          <w:highlight w:val="yellow"/>
        </w:rPr>
        <w:t xml:space="preserve"> przez zawodników b</w:t>
      </w:r>
      <w:r>
        <w:t>ędzie karane tylko wtedy, gdy ma to wpływ na grę (ta sama filozofia</w:t>
      </w:r>
      <w:r w:rsidR="00B67F23">
        <w:t xml:space="preserve">, która stosowana jest w </w:t>
      </w:r>
      <w:r>
        <w:t xml:space="preserve">przypadku </w:t>
      </w:r>
      <w:r w:rsidR="00B67F23">
        <w:t>opuszczenia</w:t>
      </w:r>
      <w:r>
        <w:t xml:space="preserve"> linii przez bramkarza)</w:t>
      </w:r>
    </w:p>
    <w:p w14:paraId="2CAD8E77" w14:textId="77777777" w:rsidR="00DB101E" w:rsidRPr="00B67F23" w:rsidRDefault="00DB101E" w:rsidP="0010478C">
      <w:pPr>
        <w:pStyle w:val="NormalnyWeb"/>
        <w:rPr>
          <w:b/>
          <w:bCs/>
        </w:rPr>
      </w:pPr>
      <w:r w:rsidRPr="00B67F23">
        <w:rPr>
          <w:b/>
          <w:bCs/>
        </w:rPr>
        <w:t xml:space="preserve">Inne: </w:t>
      </w:r>
    </w:p>
    <w:p w14:paraId="277B210E" w14:textId="517F78D9" w:rsidR="00DB101E" w:rsidRPr="00B67F23" w:rsidRDefault="00DB101E" w:rsidP="0010478C">
      <w:pPr>
        <w:pStyle w:val="NormalnyWeb"/>
        <w:rPr>
          <w:b/>
          <w:bCs/>
        </w:rPr>
      </w:pPr>
      <w:r w:rsidRPr="00B67F23">
        <w:rPr>
          <w:b/>
          <w:bCs/>
        </w:rPr>
        <w:t>Wytyczne dotyczące czasowych wykluczeń (</w:t>
      </w:r>
      <w:r w:rsidR="00B67F23">
        <w:rPr>
          <w:b/>
          <w:bCs/>
        </w:rPr>
        <w:t>kary czasowe</w:t>
      </w:r>
      <w:r w:rsidRPr="00B67F23">
        <w:rPr>
          <w:b/>
          <w:bCs/>
        </w:rPr>
        <w:t xml:space="preserve">) </w:t>
      </w:r>
    </w:p>
    <w:p w14:paraId="227CC79E" w14:textId="193F2BAC" w:rsidR="00DB101E" w:rsidRPr="00DB101E" w:rsidRDefault="00DB101E" w:rsidP="0010478C">
      <w:pPr>
        <w:pStyle w:val="NormalnyWeb"/>
      </w:pPr>
      <w:r>
        <w:t>• Wytyczne zostały zrewidowane, w szczególności w celu doprecyzowania, że zawodnik czasowo wykluczony może wrócić na boisko tylko podczas przerwy w grze oraz w celu uproszczenia Systemu B</w:t>
      </w:r>
    </w:p>
    <w:p w14:paraId="5E5B0059" w14:textId="77777777" w:rsidR="00093167" w:rsidRDefault="00093167"/>
    <w:p w14:paraId="2A277037" w14:textId="77777777" w:rsidR="00DB101E" w:rsidRDefault="00DB101E"/>
    <w:p w14:paraId="58798562" w14:textId="77777777" w:rsidR="00DB101E" w:rsidRDefault="00DB101E"/>
    <w:p w14:paraId="77AF68F3" w14:textId="77777777" w:rsidR="00DB101E" w:rsidRDefault="00DB101E"/>
    <w:p w14:paraId="6E315BC1" w14:textId="77777777" w:rsidR="00BD1D5F" w:rsidRDefault="00BD1D5F" w:rsidP="007E4A5E">
      <w:pPr>
        <w:pStyle w:val="NormalnyWeb"/>
      </w:pPr>
    </w:p>
    <w:p w14:paraId="084BD237" w14:textId="77777777" w:rsidR="00BD1D5F" w:rsidRDefault="00BD1D5F" w:rsidP="007E4A5E">
      <w:pPr>
        <w:pStyle w:val="NormalnyWeb"/>
      </w:pPr>
    </w:p>
    <w:p w14:paraId="3B732DC2" w14:textId="77777777" w:rsidR="00BD1D5F" w:rsidRDefault="00BD1D5F" w:rsidP="007E4A5E">
      <w:pPr>
        <w:pStyle w:val="NormalnyWeb"/>
      </w:pPr>
    </w:p>
    <w:p w14:paraId="7C3F37DE" w14:textId="77777777" w:rsidR="00BD1D5F" w:rsidRDefault="00BD1D5F" w:rsidP="007E4A5E">
      <w:pPr>
        <w:pStyle w:val="NormalnyWeb"/>
      </w:pPr>
    </w:p>
    <w:p w14:paraId="1C4E5490" w14:textId="77777777" w:rsidR="00BD1D5F" w:rsidRDefault="00BD1D5F" w:rsidP="007E4A5E">
      <w:pPr>
        <w:pStyle w:val="NormalnyWeb"/>
      </w:pPr>
    </w:p>
    <w:p w14:paraId="4ACBC697" w14:textId="77777777" w:rsidR="00BD1D5F" w:rsidRDefault="00BD1D5F" w:rsidP="007E4A5E">
      <w:pPr>
        <w:pStyle w:val="NormalnyWeb"/>
      </w:pPr>
    </w:p>
    <w:p w14:paraId="239200F6" w14:textId="77777777" w:rsidR="00BD1D5F" w:rsidRDefault="00BD1D5F" w:rsidP="007E4A5E">
      <w:pPr>
        <w:pStyle w:val="NormalnyWeb"/>
      </w:pPr>
    </w:p>
    <w:p w14:paraId="149CE1AE" w14:textId="77777777" w:rsidR="00BD1D5F" w:rsidRDefault="00BD1D5F" w:rsidP="007E4A5E">
      <w:pPr>
        <w:pStyle w:val="NormalnyWeb"/>
      </w:pPr>
    </w:p>
    <w:p w14:paraId="1A8321C2" w14:textId="77777777" w:rsidR="00BD1D5F" w:rsidRDefault="00BD1D5F" w:rsidP="007E4A5E">
      <w:pPr>
        <w:pStyle w:val="NormalnyWeb"/>
      </w:pPr>
    </w:p>
    <w:p w14:paraId="6D9FE8C8" w14:textId="77777777" w:rsidR="00BD1D5F" w:rsidRDefault="00BD1D5F" w:rsidP="007E4A5E">
      <w:pPr>
        <w:pStyle w:val="NormalnyWeb"/>
      </w:pPr>
    </w:p>
    <w:p w14:paraId="1218F8FD" w14:textId="77777777" w:rsidR="00BD1D5F" w:rsidRDefault="00BD1D5F" w:rsidP="007E4A5E">
      <w:pPr>
        <w:pStyle w:val="NormalnyWeb"/>
      </w:pPr>
    </w:p>
    <w:p w14:paraId="5877524F" w14:textId="2AB237F2" w:rsidR="007E4A5E" w:rsidRPr="00BD1D5F" w:rsidRDefault="007E4A5E" w:rsidP="007E4A5E">
      <w:pPr>
        <w:pStyle w:val="NormalnyWeb"/>
        <w:rPr>
          <w:sz w:val="48"/>
          <w:szCs w:val="48"/>
        </w:rPr>
      </w:pPr>
      <w:r w:rsidRPr="00BD1D5F">
        <w:rPr>
          <w:sz w:val="48"/>
          <w:szCs w:val="48"/>
        </w:rPr>
        <w:t>Szczegóły zmian w Przepisach</w:t>
      </w:r>
    </w:p>
    <w:p w14:paraId="44872AC0" w14:textId="38315ADB" w:rsidR="007E4A5E" w:rsidRDefault="007E4A5E" w:rsidP="007E4A5E">
      <w:pPr>
        <w:pStyle w:val="NormalnyWeb"/>
      </w:pPr>
      <w:r>
        <w:t xml:space="preserve"> Poniżej przedstawiono zmiany w Przepisach Gry na edycję 2024/25. Dla każdej zmiany podano zmienione lub dodatkowe sformułowanie wraz z poprzednim sformułowaniem, gdzie to odpowiednie, a następnie wyjaśnienie zmiany.</w:t>
      </w:r>
    </w:p>
    <w:p w14:paraId="57E5F824" w14:textId="77777777" w:rsidR="007E4A5E" w:rsidRDefault="007E4A5E" w:rsidP="007E4A5E">
      <w:pPr>
        <w:pStyle w:val="NormalnyWeb"/>
      </w:pPr>
      <w:r>
        <w:t xml:space="preserve">Klucz </w:t>
      </w:r>
    </w:p>
    <w:p w14:paraId="7B21F63A" w14:textId="77777777" w:rsidR="007E4A5E" w:rsidRDefault="007E4A5E" w:rsidP="007E4A5E">
      <w:pPr>
        <w:pStyle w:val="NormalnyWeb"/>
      </w:pPr>
      <w:r>
        <w:t xml:space="preserve">Główne zmiany w artykułach są podkreślone na żółto i zaznaczone na marginesie. </w:t>
      </w:r>
    </w:p>
    <w:p w14:paraId="74A9409F" w14:textId="77777777" w:rsidR="007E4A5E" w:rsidRDefault="007E4A5E" w:rsidP="007E4A5E">
      <w:pPr>
        <w:pStyle w:val="NormalnyWeb"/>
      </w:pPr>
      <w:r>
        <w:t xml:space="preserve">Zmiany redakcyjne są podkreślone. </w:t>
      </w:r>
    </w:p>
    <w:p w14:paraId="107FDA06" w14:textId="2E20C712" w:rsidR="007E4A5E" w:rsidRDefault="000911BC" w:rsidP="007E4A5E">
      <w:pPr>
        <w:pStyle w:val="NormalnyWeb"/>
      </w:pPr>
      <w:r>
        <w:t>ŻK</w:t>
      </w:r>
      <w:r w:rsidR="007E4A5E">
        <w:t xml:space="preserve"> = żółta kartka (napomnienie); </w:t>
      </w:r>
      <w:r>
        <w:t>CzK</w:t>
      </w:r>
      <w:r w:rsidR="007E4A5E">
        <w:t xml:space="preserve"> = czerwona kartka (wykluczenie).</w:t>
      </w:r>
    </w:p>
    <w:p w14:paraId="3B586471" w14:textId="77777777" w:rsidR="007E4A5E" w:rsidRDefault="007E4A5E" w:rsidP="007E4A5E">
      <w:pPr>
        <w:pStyle w:val="NormalnyWeb"/>
      </w:pPr>
      <w:r>
        <w:t xml:space="preserve">Artykuł 1 – Pole Gry </w:t>
      </w:r>
    </w:p>
    <w:p w14:paraId="565E4ED6" w14:textId="77777777" w:rsidR="007E4A5E" w:rsidRDefault="007E4A5E" w:rsidP="007E4A5E">
      <w:pPr>
        <w:pStyle w:val="NormalnyWeb"/>
      </w:pPr>
      <w:r>
        <w:t xml:space="preserve">11. Technologia linii bramkowej (GLT) </w:t>
      </w:r>
    </w:p>
    <w:p w14:paraId="486A921E" w14:textId="77777777" w:rsidR="007E4A5E" w:rsidRDefault="007E4A5E" w:rsidP="007E4A5E">
      <w:pPr>
        <w:pStyle w:val="NormalnyWeb"/>
      </w:pPr>
      <w:r>
        <w:t xml:space="preserve">Dodatkowy tekst Zasady GLT </w:t>
      </w:r>
    </w:p>
    <w:p w14:paraId="2ECA8C3B" w14:textId="069DD64D" w:rsidR="00206979" w:rsidRPr="00206979" w:rsidRDefault="007E4A5E" w:rsidP="00206979">
      <w:pPr>
        <w:pStyle w:val="Tekstpodstawowy"/>
        <w:spacing w:before="131" w:line="295" w:lineRule="auto"/>
        <w:ind w:right="479"/>
        <w:jc w:val="both"/>
        <w:rPr>
          <w:rFonts w:ascii="Times New Roman" w:hAnsi="Times New Roman" w:cs="Times New Roman"/>
          <w:sz w:val="24"/>
          <w:szCs w:val="24"/>
        </w:rPr>
      </w:pPr>
      <w:r w:rsidRPr="00206979">
        <w:rPr>
          <w:rFonts w:ascii="Times New Roman" w:hAnsi="Times New Roman" w:cs="Times New Roman"/>
          <w:sz w:val="24"/>
          <w:szCs w:val="24"/>
        </w:rPr>
        <w:t xml:space="preserve">(…) </w:t>
      </w:r>
      <w:r w:rsidR="00206979" w:rsidRPr="00206979">
        <w:rPr>
          <w:rFonts w:ascii="Times New Roman" w:hAnsi="Times New Roman" w:cs="Times New Roman"/>
          <w:color w:val="547482"/>
          <w:sz w:val="24"/>
          <w:szCs w:val="24"/>
        </w:rPr>
        <w:t>Informacja czy bramka została zdobyta musi być natychmiastowa i automatycznie</w:t>
      </w:r>
      <w:r w:rsidR="00206979" w:rsidRPr="00206979">
        <w:rPr>
          <w:rFonts w:ascii="Times New Roman" w:hAnsi="Times New Roman" w:cs="Times New Roman"/>
          <w:color w:val="547482"/>
          <w:spacing w:val="40"/>
          <w:sz w:val="24"/>
          <w:szCs w:val="24"/>
        </w:rPr>
        <w:t xml:space="preserve"> </w:t>
      </w:r>
      <w:r w:rsidR="00206979" w:rsidRPr="00206979">
        <w:rPr>
          <w:rFonts w:ascii="Times New Roman" w:hAnsi="Times New Roman" w:cs="Times New Roman"/>
          <w:color w:val="547482"/>
          <w:sz w:val="24"/>
          <w:szCs w:val="24"/>
        </w:rPr>
        <w:t>potwierdzona w ciągu 1 sekundy przez system GLT tylko do wiadomości sędziów</w:t>
      </w:r>
      <w:r w:rsidR="00206979" w:rsidRPr="00206979">
        <w:rPr>
          <w:rFonts w:ascii="Times New Roman" w:hAnsi="Times New Roman" w:cs="Times New Roman"/>
          <w:color w:val="547482"/>
          <w:spacing w:val="40"/>
          <w:sz w:val="24"/>
          <w:szCs w:val="24"/>
        </w:rPr>
        <w:t xml:space="preserve"> </w:t>
      </w:r>
      <w:r w:rsidR="00206979" w:rsidRPr="00206979">
        <w:rPr>
          <w:rFonts w:ascii="Times New Roman" w:hAnsi="Times New Roman" w:cs="Times New Roman"/>
          <w:color w:val="547482"/>
          <w:sz w:val="24"/>
          <w:szCs w:val="24"/>
        </w:rPr>
        <w:t xml:space="preserve">(na zegarek sędziego – przez wibrację </w:t>
      </w:r>
      <w:r w:rsidR="00206979">
        <w:rPr>
          <w:rFonts w:ascii="Times New Roman" w:hAnsi="Times New Roman" w:cs="Times New Roman"/>
          <w:color w:val="547482"/>
          <w:sz w:val="24"/>
          <w:szCs w:val="24"/>
        </w:rPr>
        <w:t>i</w:t>
      </w:r>
      <w:r w:rsidR="00206979" w:rsidRPr="00206979">
        <w:rPr>
          <w:rFonts w:ascii="Times New Roman" w:hAnsi="Times New Roman" w:cs="Times New Roman"/>
          <w:color w:val="547482"/>
          <w:sz w:val="24"/>
          <w:szCs w:val="24"/>
        </w:rPr>
        <w:t xml:space="preserve"> komunikat na ekranie</w:t>
      </w:r>
      <w:r w:rsidR="00206979">
        <w:rPr>
          <w:rFonts w:ascii="Times New Roman" w:hAnsi="Times New Roman" w:cs="Times New Roman"/>
          <w:color w:val="547482"/>
          <w:sz w:val="24"/>
          <w:szCs w:val="24"/>
        </w:rPr>
        <w:t xml:space="preserve">, </w:t>
      </w:r>
      <w:r w:rsidR="00206979" w:rsidRPr="00206979">
        <w:rPr>
          <w:rFonts w:ascii="Times New Roman" w:hAnsi="Times New Roman" w:cs="Times New Roman"/>
          <w:color w:val="547482"/>
          <w:sz w:val="24"/>
          <w:szCs w:val="24"/>
          <w:highlight w:val="yellow"/>
        </w:rPr>
        <w:t>i/lub przez zestaw komunikacji</w:t>
      </w:r>
      <w:r w:rsidR="00206979" w:rsidRPr="00206979">
        <w:rPr>
          <w:rFonts w:ascii="Times New Roman" w:hAnsi="Times New Roman" w:cs="Times New Roman"/>
          <w:color w:val="547482"/>
          <w:sz w:val="24"/>
          <w:szCs w:val="24"/>
        </w:rPr>
        <w:t>); informacja</w:t>
      </w:r>
      <w:r w:rsidR="00206979" w:rsidRPr="00206979">
        <w:rPr>
          <w:rFonts w:ascii="Times New Roman" w:hAnsi="Times New Roman" w:cs="Times New Roman"/>
          <w:color w:val="547482"/>
          <w:spacing w:val="40"/>
          <w:sz w:val="24"/>
          <w:szCs w:val="24"/>
        </w:rPr>
        <w:t xml:space="preserve"> </w:t>
      </w:r>
      <w:r w:rsidR="00206979" w:rsidRPr="00206979">
        <w:rPr>
          <w:rFonts w:ascii="Times New Roman" w:hAnsi="Times New Roman" w:cs="Times New Roman"/>
          <w:color w:val="547482"/>
          <w:sz w:val="24"/>
          <w:szCs w:val="24"/>
        </w:rPr>
        <w:t>może zostać przesłana również do Centrum Obsługi Wideo (COW).</w:t>
      </w:r>
    </w:p>
    <w:p w14:paraId="13DBDC98" w14:textId="2B727C57" w:rsidR="007E4A5E" w:rsidRDefault="007E4A5E" w:rsidP="007E4A5E">
      <w:pPr>
        <w:pStyle w:val="NormalnyWeb"/>
      </w:pPr>
    </w:p>
    <w:p w14:paraId="7BC03589" w14:textId="77777777" w:rsidR="007E4A5E" w:rsidRDefault="007E4A5E" w:rsidP="007E4A5E">
      <w:pPr>
        <w:pStyle w:val="NormalnyWeb"/>
      </w:pPr>
      <w:r>
        <w:t xml:space="preserve">Wyjaśnienie </w:t>
      </w:r>
    </w:p>
    <w:p w14:paraId="74AA6079" w14:textId="6F5836BB" w:rsidR="007E4A5E" w:rsidRDefault="007E4A5E" w:rsidP="007E4A5E">
      <w:pPr>
        <w:pStyle w:val="NormalnyWeb"/>
      </w:pPr>
      <w:r>
        <w:t xml:space="preserve">Doprecyzowanie, że wskazanie GLT o </w:t>
      </w:r>
      <w:r w:rsidR="00206979">
        <w:t>zdobyciu</w:t>
      </w:r>
      <w:r>
        <w:t xml:space="preserve"> </w:t>
      </w:r>
      <w:r w:rsidR="00206979">
        <w:t>bramki</w:t>
      </w:r>
      <w:r>
        <w:t xml:space="preserve"> może być przekazywane przez słuchawkę/zestaw </w:t>
      </w:r>
      <w:r w:rsidR="00206979">
        <w:t>komunikacji</w:t>
      </w:r>
      <w:r>
        <w:t xml:space="preserve"> sędziego.</w:t>
      </w:r>
    </w:p>
    <w:p w14:paraId="1C8B9667" w14:textId="77777777" w:rsidR="00DB101E" w:rsidRDefault="00DB101E"/>
    <w:p w14:paraId="627932C1" w14:textId="77777777" w:rsidR="00221FC1" w:rsidRDefault="00221FC1" w:rsidP="00221FC1">
      <w:pPr>
        <w:pStyle w:val="NormalnyWeb"/>
      </w:pPr>
      <w:r>
        <w:t xml:space="preserve">Artykuł 3 – Zawodnicy 2. </w:t>
      </w:r>
    </w:p>
    <w:p w14:paraId="48B93244" w14:textId="4370050E" w:rsidR="00221FC1" w:rsidRDefault="00206979" w:rsidP="00221FC1">
      <w:pPr>
        <w:pStyle w:val="NormalnyWeb"/>
      </w:pPr>
      <w:r>
        <w:t xml:space="preserve">2. </w:t>
      </w:r>
      <w:r w:rsidR="00221FC1">
        <w:t xml:space="preserve">Liczba wymian </w:t>
      </w:r>
    </w:p>
    <w:p w14:paraId="7E997250" w14:textId="77777777" w:rsidR="00221FC1" w:rsidRDefault="00221FC1" w:rsidP="00221FC1">
      <w:pPr>
        <w:pStyle w:val="NormalnyWeb"/>
      </w:pPr>
      <w:r>
        <w:t xml:space="preserve">Dodatkowy tekst (po sekcji „Wymiany powrotne”) </w:t>
      </w:r>
    </w:p>
    <w:p w14:paraId="64F61DB0" w14:textId="5E512899" w:rsidR="00221FC1" w:rsidRPr="00206979" w:rsidRDefault="00221FC1" w:rsidP="00221FC1">
      <w:pPr>
        <w:pStyle w:val="NormalnyWeb"/>
        <w:rPr>
          <w:highlight w:val="yellow"/>
        </w:rPr>
      </w:pPr>
      <w:r w:rsidRPr="00206979">
        <w:rPr>
          <w:highlight w:val="yellow"/>
        </w:rPr>
        <w:lastRenderedPageBreak/>
        <w:t xml:space="preserve">Dodatkowe stałe wymiany z powodu </w:t>
      </w:r>
      <w:r w:rsidR="00A22804">
        <w:rPr>
          <w:highlight w:val="yellow"/>
        </w:rPr>
        <w:t>wstrząśnienia</w:t>
      </w:r>
      <w:r w:rsidR="00A22804" w:rsidRPr="00206979">
        <w:rPr>
          <w:highlight w:val="yellow"/>
        </w:rPr>
        <w:t xml:space="preserve"> </w:t>
      </w:r>
      <w:r w:rsidRPr="00206979">
        <w:rPr>
          <w:highlight w:val="yellow"/>
        </w:rPr>
        <w:t xml:space="preserve">mózgu </w:t>
      </w:r>
    </w:p>
    <w:p w14:paraId="6B010A5D" w14:textId="6B1F0B16" w:rsidR="00221FC1" w:rsidRDefault="00206979" w:rsidP="00221FC1">
      <w:pPr>
        <w:pStyle w:val="NormalnyWeb"/>
      </w:pPr>
      <w:r w:rsidRPr="00206979">
        <w:rPr>
          <w:highlight w:val="yellow"/>
        </w:rPr>
        <w:t>Organizatorzy rozgrywek</w:t>
      </w:r>
      <w:r w:rsidR="00221FC1" w:rsidRPr="00206979">
        <w:rPr>
          <w:highlight w:val="yellow"/>
        </w:rPr>
        <w:t xml:space="preserve"> mogą stosować dodatkowe stałe wymiany z powodu wstrząsu mózgu zgodnie z protokołem wymienionym w sekcji „Notatki i modyfikacje”.</w:t>
      </w:r>
      <w:r w:rsidR="00221FC1">
        <w:t xml:space="preserve"> </w:t>
      </w:r>
    </w:p>
    <w:p w14:paraId="2CA38264" w14:textId="77777777" w:rsidR="00221FC1" w:rsidRDefault="00221FC1" w:rsidP="00221FC1">
      <w:pPr>
        <w:pStyle w:val="NormalnyWeb"/>
      </w:pPr>
      <w:r>
        <w:t xml:space="preserve">Wyjaśnienie </w:t>
      </w:r>
    </w:p>
    <w:p w14:paraId="3636E102" w14:textId="55170830" w:rsidR="00221FC1" w:rsidRDefault="00206979" w:rsidP="00221FC1">
      <w:pPr>
        <w:pStyle w:val="NormalnyWeb"/>
      </w:pPr>
      <w:r>
        <w:t>Organizatorzy rozgrywek</w:t>
      </w:r>
      <w:r w:rsidR="00221FC1">
        <w:t xml:space="preserve"> mają teraz możliwość stosowania dodatkowych stałych wymian z powodu </w:t>
      </w:r>
      <w:r w:rsidR="00A22804">
        <w:t xml:space="preserve">wstrząśnienia </w:t>
      </w:r>
      <w:r w:rsidR="00221FC1">
        <w:t>mózgu. Szczegóły protokołu znajdują się w sekcji „Notatki i modyfikacje” Przepisów Gry.</w:t>
      </w:r>
    </w:p>
    <w:p w14:paraId="7C6D4987" w14:textId="77777777" w:rsidR="00221FC1" w:rsidRDefault="00221FC1" w:rsidP="00221FC1">
      <w:pPr>
        <w:pStyle w:val="NormalnyWeb"/>
      </w:pPr>
    </w:p>
    <w:p w14:paraId="5757B2E7" w14:textId="07AACCE9" w:rsidR="00221FC1" w:rsidRDefault="00221FC1" w:rsidP="00221FC1">
      <w:pPr>
        <w:pStyle w:val="NormalnyWeb"/>
      </w:pPr>
      <w:r>
        <w:t xml:space="preserve">Artykuł 3 – Zawodnicy </w:t>
      </w:r>
    </w:p>
    <w:p w14:paraId="2B2B150D" w14:textId="77777777" w:rsidR="00221FC1" w:rsidRDefault="00221FC1" w:rsidP="00221FC1">
      <w:pPr>
        <w:pStyle w:val="NormalnyWeb"/>
      </w:pPr>
      <w:r>
        <w:t xml:space="preserve">10. Kapitan drużyny </w:t>
      </w:r>
    </w:p>
    <w:p w14:paraId="78022718" w14:textId="77777777" w:rsidR="00221FC1" w:rsidRDefault="00221FC1" w:rsidP="00221FC1">
      <w:pPr>
        <w:pStyle w:val="NormalnyWeb"/>
      </w:pPr>
      <w:r>
        <w:t xml:space="preserve">Dodatkowy tekst </w:t>
      </w:r>
    </w:p>
    <w:p w14:paraId="50F25E84" w14:textId="40806B9E" w:rsidR="00221FC1" w:rsidRDefault="00221FC1" w:rsidP="00221FC1">
      <w:pPr>
        <w:pStyle w:val="NormalnyWeb"/>
      </w:pPr>
      <w:r w:rsidRPr="006130E9">
        <w:rPr>
          <w:highlight w:val="yellow"/>
        </w:rPr>
        <w:t xml:space="preserve">Każda drużyna musi </w:t>
      </w:r>
      <w:r w:rsidR="006130E9">
        <w:rPr>
          <w:highlight w:val="yellow"/>
        </w:rPr>
        <w:t>posiadać</w:t>
      </w:r>
      <w:r w:rsidRPr="006130E9">
        <w:rPr>
          <w:highlight w:val="yellow"/>
        </w:rPr>
        <w:t xml:space="preserve"> kapitana na </w:t>
      </w:r>
      <w:r w:rsidR="006130E9">
        <w:rPr>
          <w:highlight w:val="yellow"/>
        </w:rPr>
        <w:t>polu gry</w:t>
      </w:r>
      <w:r w:rsidRPr="006130E9">
        <w:rPr>
          <w:highlight w:val="yellow"/>
        </w:rPr>
        <w:t>, który nosi opaskę identyfikacyjną.</w:t>
      </w:r>
      <w:r>
        <w:t xml:space="preserve"> Kapitan drużyny nie ma specjalnego statusu ani przywilejów, </w:t>
      </w:r>
      <w:r w:rsidR="006130E9">
        <w:t>jednak</w:t>
      </w:r>
      <w:r>
        <w:t xml:space="preserve"> (…) </w:t>
      </w:r>
    </w:p>
    <w:p w14:paraId="701E8B93" w14:textId="77777777" w:rsidR="00221FC1" w:rsidRDefault="00221FC1" w:rsidP="00221FC1">
      <w:pPr>
        <w:pStyle w:val="NormalnyWeb"/>
      </w:pPr>
      <w:r>
        <w:t xml:space="preserve">Wyjaśnienie </w:t>
      </w:r>
    </w:p>
    <w:p w14:paraId="7262DB3F" w14:textId="7D20D87F" w:rsidR="00221FC1" w:rsidRDefault="00221FC1" w:rsidP="00221FC1">
      <w:pPr>
        <w:pStyle w:val="NormalnyWeb"/>
      </w:pPr>
      <w:r>
        <w:t>Drużyny muszą mieć kapitana, który jest łatwo rozpoznawalny dla sędziego. Szczegóły dotyczące opaski znajdują się w Artykule 4.</w:t>
      </w:r>
    </w:p>
    <w:p w14:paraId="459E0CF4" w14:textId="77777777" w:rsidR="00221FC1" w:rsidRDefault="00221FC1" w:rsidP="00221FC1">
      <w:pPr>
        <w:pStyle w:val="NormalnyWeb"/>
      </w:pPr>
      <w:r>
        <w:t xml:space="preserve">Artykuł 4 – Wyposażenie zawodników </w:t>
      </w:r>
    </w:p>
    <w:p w14:paraId="1EBF22FA" w14:textId="00060526" w:rsidR="00221FC1" w:rsidRDefault="00221FC1" w:rsidP="00221FC1">
      <w:pPr>
        <w:pStyle w:val="NormalnyWeb"/>
        <w:numPr>
          <w:ilvl w:val="0"/>
          <w:numId w:val="4"/>
        </w:numPr>
      </w:pPr>
      <w:r>
        <w:t>Obowiązkow</w:t>
      </w:r>
      <w:r w:rsidR="00E26068">
        <w:t>y ubiór</w:t>
      </w:r>
    </w:p>
    <w:p w14:paraId="4C68CB32" w14:textId="77777777" w:rsidR="00AC73E7" w:rsidRDefault="00221FC1" w:rsidP="00221FC1">
      <w:pPr>
        <w:pStyle w:val="NormalnyWeb"/>
      </w:pPr>
      <w:r>
        <w:t xml:space="preserve">Zmieniony tekst </w:t>
      </w:r>
    </w:p>
    <w:p w14:paraId="084A19FC" w14:textId="77777777" w:rsidR="00D2169C" w:rsidRDefault="00D2169C" w:rsidP="00D2169C">
      <w:pPr>
        <w:pStyle w:val="Tekstpodstawowy"/>
        <w:spacing w:before="54"/>
        <w:rPr>
          <w:rFonts w:ascii="Times New Roman" w:hAnsi="Times New Roman" w:cs="Times New Roman"/>
          <w:spacing w:val="-2"/>
          <w:sz w:val="24"/>
          <w:szCs w:val="24"/>
        </w:rPr>
      </w:pPr>
      <w:r w:rsidRPr="00D2169C">
        <w:rPr>
          <w:rFonts w:ascii="Times New Roman" w:hAnsi="Times New Roman" w:cs="Times New Roman"/>
          <w:sz w:val="24"/>
          <w:szCs w:val="24"/>
        </w:rPr>
        <w:t>Do</w:t>
      </w:r>
      <w:r w:rsidRPr="00D2169C">
        <w:rPr>
          <w:rFonts w:ascii="Times New Roman" w:hAnsi="Times New Roman" w:cs="Times New Roman"/>
          <w:spacing w:val="12"/>
          <w:sz w:val="24"/>
          <w:szCs w:val="24"/>
        </w:rPr>
        <w:t xml:space="preserve"> </w:t>
      </w:r>
      <w:r w:rsidRPr="00D2169C">
        <w:rPr>
          <w:rFonts w:ascii="Times New Roman" w:hAnsi="Times New Roman" w:cs="Times New Roman"/>
          <w:sz w:val="24"/>
          <w:szCs w:val="24"/>
        </w:rPr>
        <w:t>obowiązkowego</w:t>
      </w:r>
      <w:r w:rsidRPr="00D2169C">
        <w:rPr>
          <w:rFonts w:ascii="Times New Roman" w:hAnsi="Times New Roman" w:cs="Times New Roman"/>
          <w:spacing w:val="14"/>
          <w:sz w:val="24"/>
          <w:szCs w:val="24"/>
        </w:rPr>
        <w:t xml:space="preserve"> </w:t>
      </w:r>
      <w:r w:rsidRPr="00D2169C">
        <w:rPr>
          <w:rFonts w:ascii="Times New Roman" w:hAnsi="Times New Roman" w:cs="Times New Roman"/>
          <w:sz w:val="24"/>
          <w:szCs w:val="24"/>
        </w:rPr>
        <w:t>ubioru</w:t>
      </w:r>
      <w:r w:rsidRPr="00D2169C">
        <w:rPr>
          <w:rFonts w:ascii="Times New Roman" w:hAnsi="Times New Roman" w:cs="Times New Roman"/>
          <w:spacing w:val="15"/>
          <w:sz w:val="24"/>
          <w:szCs w:val="24"/>
        </w:rPr>
        <w:t xml:space="preserve"> </w:t>
      </w:r>
      <w:r w:rsidRPr="00D2169C">
        <w:rPr>
          <w:rFonts w:ascii="Times New Roman" w:hAnsi="Times New Roman" w:cs="Times New Roman"/>
          <w:sz w:val="24"/>
          <w:szCs w:val="24"/>
        </w:rPr>
        <w:t>zawodnika</w:t>
      </w:r>
      <w:r w:rsidRPr="00D2169C">
        <w:rPr>
          <w:rFonts w:ascii="Times New Roman" w:hAnsi="Times New Roman" w:cs="Times New Roman"/>
          <w:spacing w:val="14"/>
          <w:sz w:val="24"/>
          <w:szCs w:val="24"/>
        </w:rPr>
        <w:t xml:space="preserve"> </w:t>
      </w:r>
      <w:r w:rsidRPr="00D2169C">
        <w:rPr>
          <w:rFonts w:ascii="Times New Roman" w:hAnsi="Times New Roman" w:cs="Times New Roman"/>
          <w:sz w:val="24"/>
          <w:szCs w:val="24"/>
        </w:rPr>
        <w:t>należą</w:t>
      </w:r>
      <w:r w:rsidRPr="00D2169C">
        <w:rPr>
          <w:rFonts w:ascii="Times New Roman" w:hAnsi="Times New Roman" w:cs="Times New Roman"/>
          <w:spacing w:val="15"/>
          <w:sz w:val="24"/>
          <w:szCs w:val="24"/>
        </w:rPr>
        <w:t xml:space="preserve"> </w:t>
      </w:r>
      <w:r w:rsidRPr="00D2169C">
        <w:rPr>
          <w:rFonts w:ascii="Times New Roman" w:hAnsi="Times New Roman" w:cs="Times New Roman"/>
          <w:sz w:val="24"/>
          <w:szCs w:val="24"/>
        </w:rPr>
        <w:t>następujące</w:t>
      </w:r>
      <w:r w:rsidRPr="00D2169C">
        <w:rPr>
          <w:rFonts w:ascii="Times New Roman" w:hAnsi="Times New Roman" w:cs="Times New Roman"/>
          <w:spacing w:val="14"/>
          <w:sz w:val="24"/>
          <w:szCs w:val="24"/>
        </w:rPr>
        <w:t xml:space="preserve"> </w:t>
      </w:r>
      <w:r w:rsidRPr="00D2169C">
        <w:rPr>
          <w:rFonts w:ascii="Times New Roman" w:hAnsi="Times New Roman" w:cs="Times New Roman"/>
          <w:sz w:val="24"/>
          <w:szCs w:val="24"/>
        </w:rPr>
        <w:t>oddzielne</w:t>
      </w:r>
      <w:r w:rsidRPr="00D2169C">
        <w:rPr>
          <w:rFonts w:ascii="Times New Roman" w:hAnsi="Times New Roman" w:cs="Times New Roman"/>
          <w:spacing w:val="15"/>
          <w:sz w:val="24"/>
          <w:szCs w:val="24"/>
        </w:rPr>
        <w:t xml:space="preserve"> </w:t>
      </w:r>
      <w:r w:rsidRPr="00D2169C">
        <w:rPr>
          <w:rFonts w:ascii="Times New Roman" w:hAnsi="Times New Roman" w:cs="Times New Roman"/>
          <w:spacing w:val="-2"/>
          <w:sz w:val="24"/>
          <w:szCs w:val="24"/>
        </w:rPr>
        <w:t>części:</w:t>
      </w:r>
    </w:p>
    <w:p w14:paraId="43D32451" w14:textId="77777777" w:rsidR="00D2169C" w:rsidRDefault="00D2169C" w:rsidP="00D2169C">
      <w:pPr>
        <w:pStyle w:val="Tekstpodstawowy"/>
        <w:spacing w:before="54"/>
        <w:rPr>
          <w:rFonts w:ascii="Times New Roman" w:hAnsi="Times New Roman" w:cs="Times New Roman"/>
          <w:spacing w:val="-2"/>
          <w:sz w:val="24"/>
          <w:szCs w:val="24"/>
        </w:rPr>
      </w:pPr>
    </w:p>
    <w:p w14:paraId="6E29CF0D" w14:textId="77777777" w:rsidR="00D2169C" w:rsidRDefault="00D2169C" w:rsidP="00D2169C">
      <w:pPr>
        <w:pStyle w:val="NormalnyWeb"/>
      </w:pPr>
      <w:r>
        <w:t xml:space="preserve">• (…) </w:t>
      </w:r>
    </w:p>
    <w:p w14:paraId="2525C59F" w14:textId="77777777" w:rsidR="00D2169C" w:rsidRPr="00D2169C" w:rsidRDefault="00D2169C" w:rsidP="00D2169C">
      <w:pPr>
        <w:pStyle w:val="Tekstpodstawowy"/>
        <w:spacing w:before="54"/>
        <w:rPr>
          <w:rFonts w:ascii="Times New Roman" w:hAnsi="Times New Roman" w:cs="Times New Roman"/>
          <w:sz w:val="24"/>
          <w:szCs w:val="24"/>
        </w:rPr>
      </w:pPr>
    </w:p>
    <w:p w14:paraId="2B74FBFF" w14:textId="305DE81B" w:rsidR="00D2169C" w:rsidRPr="00D2169C" w:rsidRDefault="00D2169C" w:rsidP="00D2169C">
      <w:pPr>
        <w:pStyle w:val="Akapitzlist"/>
        <w:widowControl w:val="0"/>
        <w:numPr>
          <w:ilvl w:val="1"/>
          <w:numId w:val="19"/>
        </w:numPr>
        <w:tabs>
          <w:tab w:val="left" w:pos="881"/>
          <w:tab w:val="left" w:pos="884"/>
        </w:tabs>
        <w:autoSpaceDE w:val="0"/>
        <w:autoSpaceDN w:val="0"/>
        <w:spacing w:before="1" w:line="295" w:lineRule="auto"/>
        <w:ind w:right="312" w:hanging="177"/>
        <w:contextualSpacing w:val="0"/>
        <w:jc w:val="both"/>
        <w:rPr>
          <w:szCs w:val="36"/>
          <w:highlight w:val="yellow"/>
        </w:rPr>
      </w:pPr>
      <w:r w:rsidRPr="00D2169C">
        <w:rPr>
          <w:szCs w:val="36"/>
        </w:rPr>
        <w:t>ochraniacze piszczeli – muszą być sporządzone z odpowiedniego materiału</w:t>
      </w:r>
      <w:r>
        <w:rPr>
          <w:szCs w:val="36"/>
        </w:rPr>
        <w:t xml:space="preserve"> </w:t>
      </w:r>
      <w:r w:rsidRPr="00D2169C">
        <w:rPr>
          <w:szCs w:val="36"/>
          <w:highlight w:val="yellow"/>
        </w:rPr>
        <w:t>i muszą być odpowiedniej wielkości</w:t>
      </w:r>
      <w:r w:rsidRPr="00D2169C">
        <w:rPr>
          <w:spacing w:val="40"/>
          <w:szCs w:val="36"/>
        </w:rPr>
        <w:t xml:space="preserve"> </w:t>
      </w:r>
      <w:r w:rsidRPr="00D2169C">
        <w:rPr>
          <w:szCs w:val="36"/>
        </w:rPr>
        <w:t>stanowiące odpowiedni stopień ochrony i muszą być zakryte przez getry</w:t>
      </w:r>
      <w:r>
        <w:rPr>
          <w:szCs w:val="36"/>
        </w:rPr>
        <w:t xml:space="preserve">. </w:t>
      </w:r>
      <w:r w:rsidRPr="00D2169C">
        <w:rPr>
          <w:szCs w:val="36"/>
          <w:highlight w:val="yellow"/>
        </w:rPr>
        <w:t xml:space="preserve">Zawodnicy są odpowiedzialni </w:t>
      </w:r>
      <w:r w:rsidRPr="00D2169C">
        <w:rPr>
          <w:highlight w:val="yellow"/>
        </w:rPr>
        <w:t>za rozmiar i stosowne dopasowanie swoich ochraniaczy,</w:t>
      </w:r>
    </w:p>
    <w:p w14:paraId="45E40757" w14:textId="57FA68E6" w:rsidR="00AC73E7" w:rsidRDefault="00221FC1" w:rsidP="00221FC1">
      <w:pPr>
        <w:pStyle w:val="NormalnyWeb"/>
      </w:pPr>
      <w:r>
        <w:t xml:space="preserve">• (…) </w:t>
      </w:r>
    </w:p>
    <w:p w14:paraId="22088574" w14:textId="77777777" w:rsidR="00AC73E7" w:rsidRDefault="00221FC1" w:rsidP="00221FC1">
      <w:pPr>
        <w:pStyle w:val="NormalnyWeb"/>
      </w:pPr>
      <w:r>
        <w:t xml:space="preserve">Wyjaśnienie </w:t>
      </w:r>
    </w:p>
    <w:p w14:paraId="18B23050" w14:textId="6F0A8DCA" w:rsidR="00221FC1" w:rsidRDefault="00221FC1" w:rsidP="00221FC1">
      <w:pPr>
        <w:pStyle w:val="NormalnyWeb"/>
      </w:pPr>
      <w:r>
        <w:lastRenderedPageBreak/>
        <w:t xml:space="preserve">Doprecyzowanie, że zawodnicy są odpowiedzialni za rozmiar i </w:t>
      </w:r>
      <w:r w:rsidR="00E4644A">
        <w:t>prawidłowość</w:t>
      </w:r>
      <w:r>
        <w:t xml:space="preserve"> swoich ochraniaczy na golenie. Informacja ta została podana w definicji 'ochraniacza na golenie' w Słowniku, teraz jest również zawarta w tekście Przepisów.</w:t>
      </w:r>
    </w:p>
    <w:p w14:paraId="2C47D398" w14:textId="77777777" w:rsidR="00AC73E7" w:rsidRDefault="00221FC1" w:rsidP="00221FC1">
      <w:pPr>
        <w:pStyle w:val="NormalnyWeb"/>
      </w:pPr>
      <w:r>
        <w:t xml:space="preserve">Artykuł 4 – Wyposażenie zawodników </w:t>
      </w:r>
    </w:p>
    <w:p w14:paraId="781264A1" w14:textId="3E469400" w:rsidR="00AC73E7" w:rsidRDefault="00AC73E7" w:rsidP="00AC73E7">
      <w:pPr>
        <w:pStyle w:val="NormalnyWeb"/>
      </w:pPr>
      <w:r>
        <w:t xml:space="preserve">2. </w:t>
      </w:r>
      <w:r w:rsidR="00221FC1">
        <w:t>Obowiązkow</w:t>
      </w:r>
      <w:r w:rsidR="00E26068">
        <w:t>y ubiór</w:t>
      </w:r>
    </w:p>
    <w:p w14:paraId="6421C52D" w14:textId="77777777" w:rsidR="00AC73E7" w:rsidRDefault="00221FC1" w:rsidP="00AC73E7">
      <w:pPr>
        <w:pStyle w:val="NormalnyWeb"/>
      </w:pPr>
      <w:r>
        <w:t xml:space="preserve">Dodatkowy tekst </w:t>
      </w:r>
    </w:p>
    <w:p w14:paraId="3D8ABC8B" w14:textId="77777777" w:rsidR="00E4644A" w:rsidRDefault="00E4644A" w:rsidP="00AC73E7">
      <w:pPr>
        <w:pStyle w:val="NormalnyWeb"/>
        <w:rPr>
          <w:spacing w:val="-2"/>
        </w:rPr>
      </w:pPr>
      <w:r w:rsidRPr="00D2169C">
        <w:t>Do</w:t>
      </w:r>
      <w:r w:rsidRPr="00D2169C">
        <w:rPr>
          <w:spacing w:val="12"/>
        </w:rPr>
        <w:t xml:space="preserve"> </w:t>
      </w:r>
      <w:r w:rsidRPr="00D2169C">
        <w:t>obowiązkowego</w:t>
      </w:r>
      <w:r w:rsidRPr="00D2169C">
        <w:rPr>
          <w:spacing w:val="14"/>
        </w:rPr>
        <w:t xml:space="preserve"> </w:t>
      </w:r>
      <w:r w:rsidRPr="00D2169C">
        <w:t>ubioru</w:t>
      </w:r>
      <w:r w:rsidRPr="00D2169C">
        <w:rPr>
          <w:spacing w:val="15"/>
        </w:rPr>
        <w:t xml:space="preserve"> </w:t>
      </w:r>
      <w:r w:rsidRPr="00D2169C">
        <w:t>zawodnika</w:t>
      </w:r>
      <w:r w:rsidRPr="00D2169C">
        <w:rPr>
          <w:spacing w:val="14"/>
        </w:rPr>
        <w:t xml:space="preserve"> </w:t>
      </w:r>
      <w:r w:rsidRPr="00D2169C">
        <w:t>należą</w:t>
      </w:r>
      <w:r w:rsidRPr="00D2169C">
        <w:rPr>
          <w:spacing w:val="15"/>
        </w:rPr>
        <w:t xml:space="preserve"> </w:t>
      </w:r>
      <w:r w:rsidRPr="00D2169C">
        <w:t>następujące</w:t>
      </w:r>
      <w:r w:rsidRPr="00D2169C">
        <w:rPr>
          <w:spacing w:val="14"/>
        </w:rPr>
        <w:t xml:space="preserve"> </w:t>
      </w:r>
      <w:r w:rsidRPr="00D2169C">
        <w:t>oddzielne</w:t>
      </w:r>
      <w:r w:rsidRPr="00D2169C">
        <w:rPr>
          <w:spacing w:val="15"/>
        </w:rPr>
        <w:t xml:space="preserve"> </w:t>
      </w:r>
      <w:r w:rsidRPr="00D2169C">
        <w:rPr>
          <w:spacing w:val="-2"/>
        </w:rPr>
        <w:t>części:</w:t>
      </w:r>
    </w:p>
    <w:p w14:paraId="6412495A" w14:textId="0259792F" w:rsidR="00AC73E7" w:rsidRDefault="00221FC1" w:rsidP="00AC73E7">
      <w:pPr>
        <w:pStyle w:val="NormalnyWeb"/>
      </w:pPr>
      <w:r>
        <w:t xml:space="preserve">• (…) </w:t>
      </w:r>
    </w:p>
    <w:p w14:paraId="767F5976" w14:textId="77777777" w:rsidR="00E4644A" w:rsidRDefault="00221FC1" w:rsidP="00AC73E7">
      <w:pPr>
        <w:pStyle w:val="NormalnyWeb"/>
      </w:pPr>
      <w:r>
        <w:t xml:space="preserve">• obuwie </w:t>
      </w:r>
    </w:p>
    <w:p w14:paraId="06F4282F" w14:textId="0A9745BA" w:rsidR="00221FC1" w:rsidRDefault="00221FC1" w:rsidP="00AC73E7">
      <w:pPr>
        <w:pStyle w:val="NormalnyWeb"/>
      </w:pPr>
      <w:r w:rsidRPr="00E4644A">
        <w:rPr>
          <w:highlight w:val="yellow"/>
        </w:rPr>
        <w:t xml:space="preserve">Kapitan drużyny musi nosić opaskę wydaną lub autoryzowaną przez odpowiedniego organizatora rozgrywek, lub jednokolorową opaskę, która może mieć również napis </w:t>
      </w:r>
      <w:r w:rsidR="00E4644A" w:rsidRPr="00E4644A">
        <w:rPr>
          <w:highlight w:val="yellow"/>
        </w:rPr>
        <w:t>„</w:t>
      </w:r>
      <w:r w:rsidRPr="00E4644A">
        <w:rPr>
          <w:highlight w:val="yellow"/>
        </w:rPr>
        <w:t>kapitan</w:t>
      </w:r>
      <w:r w:rsidR="00E4644A" w:rsidRPr="00E4644A">
        <w:rPr>
          <w:highlight w:val="yellow"/>
        </w:rPr>
        <w:t>”</w:t>
      </w:r>
      <w:r w:rsidRPr="00E4644A">
        <w:rPr>
          <w:highlight w:val="yellow"/>
        </w:rPr>
        <w:t xml:space="preserve"> lub literę </w:t>
      </w:r>
      <w:r w:rsidR="00E4644A" w:rsidRPr="00E4644A">
        <w:rPr>
          <w:highlight w:val="yellow"/>
        </w:rPr>
        <w:t>„</w:t>
      </w:r>
      <w:r w:rsidRPr="00E4644A">
        <w:rPr>
          <w:highlight w:val="yellow"/>
        </w:rPr>
        <w:t>C</w:t>
      </w:r>
      <w:r w:rsidR="00E4644A" w:rsidRPr="00E4644A">
        <w:rPr>
          <w:highlight w:val="yellow"/>
        </w:rPr>
        <w:t>”</w:t>
      </w:r>
      <w:r w:rsidRPr="00E4644A">
        <w:rPr>
          <w:highlight w:val="yellow"/>
        </w:rPr>
        <w:t xml:space="preserve"> albo jej tłumaczenie, które również powinno być jednokolorowe (patrz również </w:t>
      </w:r>
      <w:r w:rsidR="00E4644A" w:rsidRPr="00E4644A">
        <w:rPr>
          <w:highlight w:val="yellow"/>
        </w:rPr>
        <w:t>„</w:t>
      </w:r>
      <w:r w:rsidRPr="00E4644A">
        <w:rPr>
          <w:highlight w:val="yellow"/>
        </w:rPr>
        <w:t>Modyfikacje</w:t>
      </w:r>
      <w:r w:rsidR="00E4644A" w:rsidRPr="00E4644A">
        <w:rPr>
          <w:highlight w:val="yellow"/>
        </w:rPr>
        <w:t>”</w:t>
      </w:r>
      <w:r w:rsidRPr="00E4644A">
        <w:rPr>
          <w:highlight w:val="yellow"/>
        </w:rPr>
        <w:t>).</w:t>
      </w:r>
    </w:p>
    <w:p w14:paraId="68128D48" w14:textId="77777777" w:rsidR="00AC73E7" w:rsidRDefault="00221FC1" w:rsidP="00221FC1">
      <w:pPr>
        <w:pStyle w:val="NormalnyWeb"/>
      </w:pPr>
      <w:r>
        <w:t xml:space="preserve">Wyjaśnienie </w:t>
      </w:r>
    </w:p>
    <w:p w14:paraId="5FB6529D" w14:textId="09FDBBEB" w:rsidR="00221FC1" w:rsidRDefault="00221FC1" w:rsidP="00221FC1">
      <w:pPr>
        <w:pStyle w:val="NormalnyWeb"/>
      </w:pPr>
      <w:r>
        <w:t xml:space="preserve">Kapitan musi nosić opaskę, która jest prosta i zgodna z wymaganiami Artykułu 4 dotyczącymi </w:t>
      </w:r>
      <w:r w:rsidR="00516784">
        <w:t>treści, oświadczeń, ilustracji i treści reklamowych</w:t>
      </w:r>
      <w:r>
        <w:t>. Może być wydana lub autoryzowana przez organizatora rozgrywek.</w:t>
      </w:r>
    </w:p>
    <w:p w14:paraId="23845982" w14:textId="77777777" w:rsidR="007E4A5E" w:rsidRDefault="007E4A5E"/>
    <w:p w14:paraId="3E7E7290" w14:textId="77777777" w:rsidR="006429EE" w:rsidRDefault="006429EE" w:rsidP="006429EE">
      <w:pPr>
        <w:pStyle w:val="NormalnyWeb"/>
      </w:pPr>
      <w:r>
        <w:t xml:space="preserve">Artykuł 4 – Wyposażenie zawodników </w:t>
      </w:r>
    </w:p>
    <w:p w14:paraId="4B2A6DE3" w14:textId="215A469A" w:rsidR="00516784" w:rsidRDefault="006429EE" w:rsidP="006429EE">
      <w:pPr>
        <w:pStyle w:val="NormalnyWeb"/>
      </w:pPr>
      <w:r>
        <w:t>2. Obowiązkow</w:t>
      </w:r>
      <w:r w:rsidR="00E26068">
        <w:t xml:space="preserve">y ubiór </w:t>
      </w:r>
      <w:r>
        <w:t xml:space="preserve">i 4. </w:t>
      </w:r>
      <w:r w:rsidR="00E57917">
        <w:t>Inne elementy wyposażenia</w:t>
      </w:r>
    </w:p>
    <w:p w14:paraId="27CE0A73" w14:textId="661EEB01" w:rsidR="006429EE" w:rsidRDefault="006429EE" w:rsidP="006429EE">
      <w:pPr>
        <w:pStyle w:val="NormalnyWeb"/>
      </w:pPr>
      <w:r>
        <w:t>Zmieniony tekst</w:t>
      </w:r>
    </w:p>
    <w:p w14:paraId="0E28ED06" w14:textId="6D451B99" w:rsidR="006429EE" w:rsidRDefault="006429EE" w:rsidP="006429EE">
      <w:pPr>
        <w:numPr>
          <w:ilvl w:val="0"/>
          <w:numId w:val="7"/>
        </w:numPr>
        <w:spacing w:before="100" w:beforeAutospacing="1" w:after="100" w:afterAutospacing="1"/>
      </w:pPr>
      <w:r>
        <w:t>Obowiązkow</w:t>
      </w:r>
      <w:r w:rsidR="00E26068">
        <w:t>y ubiór</w:t>
      </w:r>
    </w:p>
    <w:p w14:paraId="1A245D03" w14:textId="56EA0585" w:rsidR="006429EE" w:rsidRPr="00516784" w:rsidRDefault="00516784" w:rsidP="00516784">
      <w:pPr>
        <w:pStyle w:val="NormalnyWeb"/>
        <w:ind w:left="720"/>
        <w:rPr>
          <w:spacing w:val="-2"/>
        </w:rPr>
      </w:pPr>
      <w:r w:rsidRPr="00D2169C">
        <w:t>Do</w:t>
      </w:r>
      <w:r w:rsidRPr="00D2169C">
        <w:rPr>
          <w:spacing w:val="12"/>
        </w:rPr>
        <w:t xml:space="preserve"> </w:t>
      </w:r>
      <w:r w:rsidRPr="00D2169C">
        <w:t>obowiązkowego</w:t>
      </w:r>
      <w:r w:rsidRPr="00D2169C">
        <w:rPr>
          <w:spacing w:val="14"/>
        </w:rPr>
        <w:t xml:space="preserve"> </w:t>
      </w:r>
      <w:r w:rsidRPr="00D2169C">
        <w:t>ubioru</w:t>
      </w:r>
      <w:r w:rsidRPr="00D2169C">
        <w:rPr>
          <w:spacing w:val="15"/>
        </w:rPr>
        <w:t xml:space="preserve"> </w:t>
      </w:r>
      <w:r w:rsidRPr="00D2169C">
        <w:t>zawodnika</w:t>
      </w:r>
      <w:r w:rsidRPr="00D2169C">
        <w:rPr>
          <w:spacing w:val="14"/>
        </w:rPr>
        <w:t xml:space="preserve"> </w:t>
      </w:r>
      <w:r w:rsidRPr="00D2169C">
        <w:t>należą</w:t>
      </w:r>
      <w:r w:rsidRPr="00D2169C">
        <w:rPr>
          <w:spacing w:val="15"/>
        </w:rPr>
        <w:t xml:space="preserve"> </w:t>
      </w:r>
      <w:r w:rsidRPr="00D2169C">
        <w:t>następujące</w:t>
      </w:r>
      <w:r w:rsidRPr="00D2169C">
        <w:rPr>
          <w:spacing w:val="14"/>
        </w:rPr>
        <w:t xml:space="preserve"> </w:t>
      </w:r>
      <w:r w:rsidRPr="00D2169C">
        <w:t>oddzielne</w:t>
      </w:r>
      <w:r w:rsidRPr="00D2169C">
        <w:rPr>
          <w:spacing w:val="15"/>
        </w:rPr>
        <w:t xml:space="preserve"> </w:t>
      </w:r>
      <w:r w:rsidRPr="00D2169C">
        <w:rPr>
          <w:spacing w:val="-2"/>
        </w:rPr>
        <w:t>części:</w:t>
      </w:r>
    </w:p>
    <w:p w14:paraId="23EBC90D" w14:textId="77777777" w:rsidR="006429EE" w:rsidRDefault="006429EE" w:rsidP="006429EE">
      <w:pPr>
        <w:spacing w:before="100" w:beforeAutospacing="1" w:after="100" w:afterAutospacing="1"/>
        <w:ind w:left="720"/>
      </w:pPr>
      <w:r>
        <w:t xml:space="preserve">• (…) </w:t>
      </w:r>
    </w:p>
    <w:p w14:paraId="5AD2BFDC" w14:textId="66257EFC" w:rsidR="006429EE" w:rsidRDefault="006429EE" w:rsidP="006429EE">
      <w:pPr>
        <w:spacing w:before="100" w:beforeAutospacing="1" w:after="100" w:afterAutospacing="1"/>
        <w:ind w:left="720"/>
      </w:pPr>
      <w:r w:rsidRPr="006429EE">
        <w:rPr>
          <w:strike/>
        </w:rPr>
        <w:t xml:space="preserve">Bramkarze mogą </w:t>
      </w:r>
      <w:r w:rsidR="00516784">
        <w:rPr>
          <w:strike/>
        </w:rPr>
        <w:t>mieć na sobie</w:t>
      </w:r>
      <w:r w:rsidRPr="006429EE">
        <w:rPr>
          <w:strike/>
        </w:rPr>
        <w:t xml:space="preserve"> spodnie dresowe</w:t>
      </w:r>
      <w:r>
        <w:t xml:space="preserve">. </w:t>
      </w:r>
    </w:p>
    <w:p w14:paraId="26739F6B" w14:textId="278CACED" w:rsidR="006429EE" w:rsidRDefault="006429EE" w:rsidP="006429EE">
      <w:pPr>
        <w:spacing w:before="100" w:beforeAutospacing="1" w:after="100" w:afterAutospacing="1"/>
        <w:ind w:left="720"/>
      </w:pPr>
      <w:r>
        <w:t>(…)</w:t>
      </w:r>
    </w:p>
    <w:p w14:paraId="7D44E7D3" w14:textId="6D47C2AA" w:rsidR="009F2AB2" w:rsidRDefault="009F2AB2" w:rsidP="009F2AB2">
      <w:pPr>
        <w:pStyle w:val="Akapitzlist"/>
        <w:spacing w:before="100" w:beforeAutospacing="1" w:after="100" w:afterAutospacing="1"/>
      </w:pPr>
      <w:r>
        <w:t xml:space="preserve">4.  </w:t>
      </w:r>
      <w:r w:rsidR="006429EE">
        <w:t xml:space="preserve">Inne </w:t>
      </w:r>
      <w:r w:rsidR="00E57917">
        <w:t xml:space="preserve">elementy </w:t>
      </w:r>
      <w:r w:rsidR="006429EE">
        <w:t>wyposażeni</w:t>
      </w:r>
      <w:r w:rsidR="00E57917">
        <w:t>a</w:t>
      </w:r>
      <w:r w:rsidR="006429EE">
        <w:t xml:space="preserve"> </w:t>
      </w:r>
    </w:p>
    <w:p w14:paraId="5EA01911" w14:textId="2E7871AD" w:rsidR="00D57510" w:rsidRPr="00D57510" w:rsidRDefault="00D57510" w:rsidP="006429EE">
      <w:pPr>
        <w:pStyle w:val="NormalnyWeb"/>
      </w:pPr>
      <w:r w:rsidRPr="00D57510">
        <w:t xml:space="preserve">Bezpieczne przedmioty ochronne jak np. </w:t>
      </w:r>
      <w:r w:rsidRPr="00D57510">
        <w:rPr>
          <w:highlight w:val="yellow"/>
        </w:rPr>
        <w:t>rękawice</w:t>
      </w:r>
      <w:r>
        <w:t xml:space="preserve">, </w:t>
      </w:r>
      <w:r w:rsidRPr="00D57510">
        <w:t>ochraniacze głowy, maski na twarz,</w:t>
      </w:r>
      <w:r w:rsidRPr="00D57510">
        <w:rPr>
          <w:spacing w:val="40"/>
        </w:rPr>
        <w:t xml:space="preserve"> </w:t>
      </w:r>
      <w:r w:rsidRPr="00D57510">
        <w:t>ochraniacze</w:t>
      </w:r>
      <w:r w:rsidRPr="00D57510">
        <w:rPr>
          <w:spacing w:val="-10"/>
        </w:rPr>
        <w:t xml:space="preserve"> </w:t>
      </w:r>
      <w:r w:rsidRPr="00D57510">
        <w:t>kol</w:t>
      </w:r>
      <w:r w:rsidR="00C464FE">
        <w:t>c</w:t>
      </w:r>
      <w:r w:rsidRPr="00D57510">
        <w:t>an</w:t>
      </w:r>
      <w:r w:rsidRPr="00D57510">
        <w:rPr>
          <w:spacing w:val="-10"/>
        </w:rPr>
        <w:t xml:space="preserve"> </w:t>
      </w:r>
      <w:r w:rsidRPr="00D57510">
        <w:t>i</w:t>
      </w:r>
      <w:r w:rsidRPr="00D57510">
        <w:rPr>
          <w:spacing w:val="-10"/>
        </w:rPr>
        <w:t xml:space="preserve"> </w:t>
      </w:r>
      <w:r w:rsidRPr="00D57510">
        <w:t>łokci,</w:t>
      </w:r>
      <w:r w:rsidRPr="00D57510">
        <w:rPr>
          <w:spacing w:val="-10"/>
        </w:rPr>
        <w:t xml:space="preserve"> </w:t>
      </w:r>
      <w:r w:rsidRPr="00D57510">
        <w:t>wykonane</w:t>
      </w:r>
      <w:r w:rsidRPr="00D57510">
        <w:rPr>
          <w:spacing w:val="-10"/>
        </w:rPr>
        <w:t xml:space="preserve"> </w:t>
      </w:r>
      <w:r w:rsidRPr="00D57510">
        <w:t>z</w:t>
      </w:r>
      <w:r w:rsidRPr="00D57510">
        <w:rPr>
          <w:spacing w:val="-10"/>
        </w:rPr>
        <w:t xml:space="preserve"> </w:t>
      </w:r>
      <w:r w:rsidRPr="00D57510">
        <w:t>odpowiednich</w:t>
      </w:r>
      <w:r w:rsidRPr="00D57510">
        <w:rPr>
          <w:spacing w:val="-9"/>
        </w:rPr>
        <w:t xml:space="preserve"> </w:t>
      </w:r>
      <w:r w:rsidRPr="00D57510">
        <w:t>miękkich</w:t>
      </w:r>
      <w:r w:rsidRPr="00D57510">
        <w:rPr>
          <w:spacing w:val="-10"/>
        </w:rPr>
        <w:t xml:space="preserve"> </w:t>
      </w:r>
      <w:r w:rsidRPr="00D57510">
        <w:t>i</w:t>
      </w:r>
      <w:r w:rsidRPr="00D57510">
        <w:rPr>
          <w:spacing w:val="-10"/>
        </w:rPr>
        <w:t xml:space="preserve"> </w:t>
      </w:r>
      <w:r w:rsidRPr="00D57510">
        <w:t>lekkich</w:t>
      </w:r>
      <w:r w:rsidRPr="00D57510">
        <w:rPr>
          <w:spacing w:val="-9"/>
        </w:rPr>
        <w:t xml:space="preserve"> </w:t>
      </w:r>
      <w:r w:rsidRPr="00D57510">
        <w:t>materiałów,</w:t>
      </w:r>
      <w:r w:rsidRPr="00D57510">
        <w:rPr>
          <w:spacing w:val="40"/>
        </w:rPr>
        <w:t xml:space="preserve"> </w:t>
      </w:r>
      <w:r w:rsidRPr="00D57510">
        <w:t xml:space="preserve">są </w:t>
      </w:r>
      <w:r w:rsidRPr="00D57510">
        <w:lastRenderedPageBreak/>
        <w:t>dozwolone; podobnie jak bramkarskie czapki z daszkiem czy okulary</w:t>
      </w:r>
      <w:r w:rsidRPr="00D57510">
        <w:rPr>
          <w:spacing w:val="40"/>
        </w:rPr>
        <w:t xml:space="preserve"> </w:t>
      </w:r>
      <w:r w:rsidRPr="00D57510">
        <w:t>przystosowane do uprawiania sportu.</w:t>
      </w:r>
      <w:r>
        <w:t xml:space="preserve"> </w:t>
      </w:r>
      <w:r w:rsidRPr="00D57510">
        <w:rPr>
          <w:highlight w:val="yellow"/>
        </w:rPr>
        <w:t>Bramkarze mogą nosić spodnie dresowe.</w:t>
      </w:r>
    </w:p>
    <w:p w14:paraId="61BD5E05" w14:textId="538CE0FD" w:rsidR="009F2AB2" w:rsidRDefault="006429EE" w:rsidP="006429EE">
      <w:pPr>
        <w:pStyle w:val="NormalnyWeb"/>
      </w:pPr>
      <w:r>
        <w:t xml:space="preserve">Wyjaśnienie </w:t>
      </w:r>
    </w:p>
    <w:p w14:paraId="6749C33E" w14:textId="10003DA7" w:rsidR="006429EE" w:rsidRDefault="006429EE" w:rsidP="006429EE">
      <w:pPr>
        <w:pStyle w:val="NormalnyWeb"/>
      </w:pPr>
      <w:r>
        <w:t>Odniesienie do rękawic zostało uwzględnione w sekcji „Inne</w:t>
      </w:r>
      <w:r w:rsidR="00E57917">
        <w:t xml:space="preserve"> elementy</w:t>
      </w:r>
      <w:r>
        <w:t xml:space="preserve"> wyposażenie” w celu odzwierciedlenia faktu, że są one powszechnie używane, zwłaszcza przez bramkarzy. Odniesienie do spodni dresowych dla bramkarzy zostało usunięte z sekcji „Obowiązkowe </w:t>
      </w:r>
      <w:r w:rsidR="00C464FE">
        <w:t>ubiór</w:t>
      </w:r>
      <w:r>
        <w:t xml:space="preserve">” i przeniesione do sekcji „Inne </w:t>
      </w:r>
      <w:r w:rsidR="00E57917">
        <w:t xml:space="preserve">elementy </w:t>
      </w:r>
      <w:r>
        <w:t>wyposażeni</w:t>
      </w:r>
      <w:r w:rsidR="00E57917">
        <w:t>a</w:t>
      </w:r>
      <w:r>
        <w:t>”, aby dokładnie odzwierciedlić fakt, że nie są one obowiązkowe.</w:t>
      </w:r>
    </w:p>
    <w:p w14:paraId="76B9EF20" w14:textId="77777777" w:rsidR="006429EE" w:rsidRDefault="006429EE"/>
    <w:p w14:paraId="4761DFF0" w14:textId="73A1D04A" w:rsidR="00866EDB" w:rsidRDefault="00866EDB" w:rsidP="00866EDB">
      <w:pPr>
        <w:pStyle w:val="Nagwek3"/>
        <w:rPr>
          <w:sz w:val="27"/>
          <w:szCs w:val="27"/>
        </w:rPr>
      </w:pPr>
      <w:r>
        <w:t>Artykuł 12 – Gra niedozwolona i niewłaściwe postępowanie</w:t>
      </w:r>
    </w:p>
    <w:p w14:paraId="10D8E484" w14:textId="2D481818" w:rsidR="00866EDB" w:rsidRDefault="00866EDB" w:rsidP="00866EDB">
      <w:pPr>
        <w:pStyle w:val="Nagwek4"/>
      </w:pPr>
      <w:r>
        <w:t>3. Sankcje dyscyplinarne</w:t>
      </w:r>
    </w:p>
    <w:p w14:paraId="6BC345C3" w14:textId="77777777" w:rsidR="00866EDB" w:rsidRDefault="00866EDB" w:rsidP="00866EDB">
      <w:pPr>
        <w:pStyle w:val="NormalnyWeb"/>
      </w:pPr>
      <w:r>
        <w:t>Zmodyfikowany tekst: (…)</w:t>
      </w:r>
    </w:p>
    <w:p w14:paraId="3D583151" w14:textId="77777777" w:rsidR="00866EDB" w:rsidRDefault="00866EDB" w:rsidP="00866EDB">
      <w:pPr>
        <w:pStyle w:val="Nagwek3"/>
      </w:pPr>
      <w:r>
        <w:t>Napomnienia za niesportowe zachowanie</w:t>
      </w:r>
    </w:p>
    <w:p w14:paraId="0F5AAD22" w14:textId="45D23E37" w:rsidR="00866EDB" w:rsidRDefault="00F54AF5" w:rsidP="00866EDB">
      <w:pPr>
        <w:pStyle w:val="NormalnyWeb"/>
      </w:pPr>
      <w:r>
        <w:t>Występują różne okoliczności, w których zawodnik musi być ukarany za niesportowe zachowanie, np. jeżeli</w:t>
      </w:r>
      <w:r w:rsidR="00866EDB">
        <w:t xml:space="preserve">: </w:t>
      </w:r>
    </w:p>
    <w:p w14:paraId="2AD7E659" w14:textId="77777777" w:rsidR="00866EDB" w:rsidRDefault="00866EDB" w:rsidP="00866EDB">
      <w:pPr>
        <w:pStyle w:val="NormalnyWeb"/>
      </w:pPr>
      <w:r>
        <w:t>•</w:t>
      </w:r>
      <w:r>
        <w:t> </w:t>
      </w:r>
      <w:r>
        <w:t xml:space="preserve">(…) </w:t>
      </w:r>
    </w:p>
    <w:p w14:paraId="77E61CB7" w14:textId="63455D97" w:rsidR="00866EDB" w:rsidRDefault="00866EDB" w:rsidP="00866EDB">
      <w:pPr>
        <w:pStyle w:val="NormalnyWeb"/>
      </w:pPr>
      <w:r>
        <w:t>•</w:t>
      </w:r>
      <w:r>
        <w:t> </w:t>
      </w:r>
      <w:bookmarkStart w:id="5" w:name="_Hlk170669186"/>
      <w:r w:rsidR="00F54AF5">
        <w:t>zagrywa piłkę ręką w celu przeszkodzenia lub przerwania korzystnej akcji</w:t>
      </w:r>
      <w:r>
        <w:t xml:space="preserve">, </w:t>
      </w:r>
      <w:r w:rsidRPr="00F54AF5">
        <w:rPr>
          <w:highlight w:val="yellow"/>
        </w:rPr>
        <w:t xml:space="preserve">z wyjątkiem sytuacji, gdy sędzia przyznaje rzut karny za </w:t>
      </w:r>
      <w:r w:rsidR="00312257">
        <w:rPr>
          <w:highlight w:val="yellow"/>
        </w:rPr>
        <w:t>nierozmyślne</w:t>
      </w:r>
      <w:r w:rsidR="00312257" w:rsidRPr="00F54AF5">
        <w:rPr>
          <w:highlight w:val="yellow"/>
        </w:rPr>
        <w:t xml:space="preserve"> </w:t>
      </w:r>
      <w:r w:rsidRPr="00F54AF5">
        <w:rPr>
          <w:highlight w:val="yellow"/>
        </w:rPr>
        <w:t>zagranie ręką</w:t>
      </w:r>
      <w:bookmarkEnd w:id="5"/>
      <w:r>
        <w:t xml:space="preserve"> </w:t>
      </w:r>
    </w:p>
    <w:p w14:paraId="6247ADFA" w14:textId="7CAF2631" w:rsidR="00866EDB" w:rsidRDefault="00866EDB" w:rsidP="00866EDB">
      <w:pPr>
        <w:pStyle w:val="NormalnyWeb"/>
      </w:pPr>
      <w:r w:rsidRPr="00F71152">
        <w:rPr>
          <w:highlight w:val="yellow"/>
        </w:rPr>
        <w:t>•</w:t>
      </w:r>
      <w:r w:rsidRPr="00F71152">
        <w:rPr>
          <w:highlight w:val="yellow"/>
        </w:rPr>
        <w:t> </w:t>
      </w:r>
      <w:bookmarkStart w:id="6" w:name="_Hlk170669251"/>
      <w:r w:rsidR="00FE66E2" w:rsidRPr="00F71152">
        <w:rPr>
          <w:highlight w:val="yellow"/>
        </w:rPr>
        <w:t xml:space="preserve"> </w:t>
      </w:r>
      <w:bookmarkStart w:id="7" w:name="_Hlk170669087"/>
      <w:r w:rsidR="00FE66E2" w:rsidRPr="00F71152">
        <w:rPr>
          <w:highlight w:val="yellow"/>
        </w:rPr>
        <w:t>pozbawia drużynę przeciwną bramki lub realnej szansy na zdobycie bramki przez nierozmyślne zagranie piłki ręką, a sędzia przyznaje rzut karny</w:t>
      </w:r>
      <w:bookmarkEnd w:id="7"/>
      <w:r w:rsidR="00FE66E2" w:rsidRPr="00F71152">
        <w:rPr>
          <w:highlight w:val="yellow"/>
        </w:rPr>
        <w:t>.</w:t>
      </w:r>
      <w:bookmarkEnd w:id="6"/>
      <w:r>
        <w:t xml:space="preserve"> </w:t>
      </w:r>
    </w:p>
    <w:p w14:paraId="7B68C46B" w14:textId="3ADD6C77" w:rsidR="00866EDB" w:rsidRDefault="00866EDB" w:rsidP="00866EDB">
      <w:pPr>
        <w:pStyle w:val="NormalnyWeb"/>
      </w:pPr>
      <w:r>
        <w:t>•</w:t>
      </w:r>
      <w:r>
        <w:t> </w:t>
      </w:r>
      <w:r>
        <w:t>(…)</w:t>
      </w:r>
    </w:p>
    <w:p w14:paraId="7D442E75" w14:textId="13A08EBE" w:rsidR="00866EDB" w:rsidRDefault="00866EDB" w:rsidP="00866EDB">
      <w:pPr>
        <w:pStyle w:val="Nagwek3"/>
      </w:pPr>
      <w:r>
        <w:t xml:space="preserve">Przewinienia </w:t>
      </w:r>
      <w:r w:rsidR="002662F0">
        <w:t>karane</w:t>
      </w:r>
      <w:r>
        <w:t xml:space="preserve"> wykluczeniem z gry</w:t>
      </w:r>
    </w:p>
    <w:p w14:paraId="217FEE31" w14:textId="7DF67394" w:rsidR="00866EDB" w:rsidRDefault="00866EDB" w:rsidP="00866EDB">
      <w:pPr>
        <w:pStyle w:val="NormalnyWeb"/>
      </w:pPr>
      <w:r>
        <w:t xml:space="preserve">Zawodnik, </w:t>
      </w:r>
      <w:r w:rsidR="002662F0">
        <w:t xml:space="preserve">zawodnik </w:t>
      </w:r>
      <w:r>
        <w:t xml:space="preserve">rezerwowy lub zawodnik </w:t>
      </w:r>
      <w:r w:rsidR="002662F0">
        <w:t>wymieniony</w:t>
      </w:r>
      <w:r>
        <w:t xml:space="preserve">, </w:t>
      </w:r>
      <w:r w:rsidR="002662F0">
        <w:t>zostaje wykluczony z gry, jeżeli popełnia jakiekolwiek z następujących przewinień</w:t>
      </w:r>
      <w:r>
        <w:t xml:space="preserve">: </w:t>
      </w:r>
    </w:p>
    <w:p w14:paraId="3E9F01A7" w14:textId="2244FDF9" w:rsidR="00866EDB" w:rsidRDefault="00866EDB" w:rsidP="00866EDB">
      <w:pPr>
        <w:pStyle w:val="NormalnyWeb"/>
      </w:pPr>
      <w:r>
        <w:t>•</w:t>
      </w:r>
      <w:r>
        <w:t> </w:t>
      </w:r>
      <w:r w:rsidR="009C17C5">
        <w:t xml:space="preserve">pozbawia drużynę przeciwną bramki lub realnej szansy na zdobycie bramki, poprzez </w:t>
      </w:r>
      <w:r w:rsidR="009C17C5" w:rsidRPr="009C17C5">
        <w:rPr>
          <w:highlight w:val="yellow"/>
        </w:rPr>
        <w:t xml:space="preserve">dopuszczenie </w:t>
      </w:r>
      <w:r w:rsidR="009C17C5">
        <w:t xml:space="preserve">się </w:t>
      </w:r>
      <w:r w:rsidR="007F7187">
        <w:t>rozmyślnego</w:t>
      </w:r>
      <w:r w:rsidR="009C17C5">
        <w:t>, nieprzepisowego zagranie piłki ręką (poza bramkarzem we własnym polu karnym),</w:t>
      </w:r>
    </w:p>
    <w:p w14:paraId="3BB74CCB" w14:textId="43E18B04" w:rsidR="00866EDB" w:rsidRDefault="00866EDB" w:rsidP="00866EDB">
      <w:pPr>
        <w:pStyle w:val="NormalnyWeb"/>
      </w:pPr>
      <w:r>
        <w:t>•</w:t>
      </w:r>
      <w:r>
        <w:t> </w:t>
      </w:r>
      <w:r>
        <w:t>(…)</w:t>
      </w:r>
    </w:p>
    <w:p w14:paraId="0209DF31" w14:textId="2D9C52F9" w:rsidR="00866EDB" w:rsidRDefault="00B92967" w:rsidP="00866EDB">
      <w:pPr>
        <w:pStyle w:val="Nagwek3"/>
      </w:pPr>
      <w:r>
        <w:t>Pozbawienie bramki lub realnej szansy na zdobycie bramki</w:t>
      </w:r>
      <w:r w:rsidR="00866EDB">
        <w:t xml:space="preserve"> (DOGSO)</w:t>
      </w:r>
    </w:p>
    <w:p w14:paraId="4FC40D4D" w14:textId="2FDDF862" w:rsidR="00866EDB" w:rsidRDefault="00866EDB" w:rsidP="00866EDB">
      <w:pPr>
        <w:pStyle w:val="NormalnyWeb"/>
      </w:pPr>
      <w:r>
        <w:t xml:space="preserve">(…) Gdy </w:t>
      </w:r>
      <w:r w:rsidR="00B92967">
        <w:t xml:space="preserve">pozbawia drużynę przeciwną bramki lub realnej szansy na zdobycie bramki, poprzez </w:t>
      </w:r>
      <w:r w:rsidR="00B92967" w:rsidRPr="009C17C5">
        <w:rPr>
          <w:highlight w:val="yellow"/>
        </w:rPr>
        <w:t xml:space="preserve">dopuszczenie </w:t>
      </w:r>
      <w:r w:rsidR="00B92967">
        <w:t xml:space="preserve">się </w:t>
      </w:r>
      <w:r w:rsidR="00FE66E2">
        <w:t>rozmyślnego</w:t>
      </w:r>
      <w:r w:rsidR="00B92967">
        <w:t xml:space="preserve">, nieprzepisowego zagranie piłki ręką (poza bramkarzem we własnym polu karnym), to zawodnik zostaje wykluczony. </w:t>
      </w:r>
      <w:r w:rsidRPr="00B92967">
        <w:rPr>
          <w:highlight w:val="yellow"/>
        </w:rPr>
        <w:t xml:space="preserve">Gdy zawodnik </w:t>
      </w:r>
      <w:r w:rsidR="00B92967" w:rsidRPr="00B92967">
        <w:rPr>
          <w:highlight w:val="yellow"/>
        </w:rPr>
        <w:lastRenderedPageBreak/>
        <w:t>pozbawia drużyny przeciwnej bramki</w:t>
      </w:r>
      <w:r w:rsidRPr="00B92967">
        <w:rPr>
          <w:highlight w:val="yellow"/>
        </w:rPr>
        <w:t xml:space="preserve"> lub</w:t>
      </w:r>
      <w:r w:rsidR="00B92967" w:rsidRPr="00B92967">
        <w:rPr>
          <w:highlight w:val="yellow"/>
        </w:rPr>
        <w:t xml:space="preserve"> realnej szansy na zdobycie bramki</w:t>
      </w:r>
      <w:r w:rsidRPr="00B92967">
        <w:rPr>
          <w:highlight w:val="yellow"/>
        </w:rPr>
        <w:t xml:space="preserve"> przez </w:t>
      </w:r>
      <w:r w:rsidR="00FE66E2">
        <w:rPr>
          <w:highlight w:val="yellow"/>
        </w:rPr>
        <w:t>nierozmyślne</w:t>
      </w:r>
      <w:r w:rsidR="00FE66E2" w:rsidRPr="00B92967">
        <w:rPr>
          <w:highlight w:val="yellow"/>
        </w:rPr>
        <w:t xml:space="preserve"> </w:t>
      </w:r>
      <w:r w:rsidRPr="00B92967">
        <w:rPr>
          <w:highlight w:val="yellow"/>
        </w:rPr>
        <w:t xml:space="preserve">zagranie </w:t>
      </w:r>
      <w:r w:rsidR="00B92967" w:rsidRPr="00B92967">
        <w:rPr>
          <w:highlight w:val="yellow"/>
        </w:rPr>
        <w:t xml:space="preserve">piłki </w:t>
      </w:r>
      <w:r w:rsidRPr="00B92967">
        <w:rPr>
          <w:highlight w:val="yellow"/>
        </w:rPr>
        <w:t xml:space="preserve">ręką, a sędzia przyznaje rzut karny, </w:t>
      </w:r>
      <w:r w:rsidR="00B92967" w:rsidRPr="00B92967">
        <w:rPr>
          <w:highlight w:val="yellow"/>
        </w:rPr>
        <w:t xml:space="preserve">to </w:t>
      </w:r>
      <w:r w:rsidRPr="00B92967">
        <w:rPr>
          <w:highlight w:val="yellow"/>
        </w:rPr>
        <w:t xml:space="preserve">zawodnik </w:t>
      </w:r>
      <w:r w:rsidR="00B92967" w:rsidRPr="00B92967">
        <w:rPr>
          <w:highlight w:val="yellow"/>
        </w:rPr>
        <w:t>zostaje napomniany</w:t>
      </w:r>
      <w:r w:rsidRPr="00B92967">
        <w:rPr>
          <w:highlight w:val="yellow"/>
        </w:rPr>
        <w:t xml:space="preserve"> (żółtą kartkę).</w:t>
      </w:r>
    </w:p>
    <w:p w14:paraId="45902D97" w14:textId="77777777" w:rsidR="00866EDB" w:rsidRDefault="00866EDB" w:rsidP="00866EDB">
      <w:pPr>
        <w:pStyle w:val="Nagwek3"/>
        <w:rPr>
          <w:sz w:val="27"/>
          <w:szCs w:val="27"/>
        </w:rPr>
      </w:pPr>
      <w:r>
        <w:t>Wyjaśnienie</w:t>
      </w:r>
    </w:p>
    <w:p w14:paraId="4731DE56" w14:textId="1030995D" w:rsidR="00866EDB" w:rsidRDefault="00FE66E2" w:rsidP="00866EDB">
      <w:pPr>
        <w:pStyle w:val="NormalnyWeb"/>
      </w:pPr>
      <w:r>
        <w:t xml:space="preserve">Nierozmyślne </w:t>
      </w:r>
      <w:r w:rsidR="00866EDB">
        <w:t xml:space="preserve">zagrania ręką zazwyczaj są wynikiem próby uczciwej gry przez zawodnika, więc gdy za takie przewinienia przyznawany jest rzut karny, powinna obowiązywać ta sama filozofia, co w przypadku przewinień (fauli), które są próbą zagrania piłki lub walki o piłkę, tj. przewinienia DOGSO skutkują żółtą kartką, a przewinienia SPA nie skutkują kartką. </w:t>
      </w:r>
      <w:r>
        <w:t xml:space="preserve">Rozmyślne </w:t>
      </w:r>
      <w:r w:rsidR="00866EDB">
        <w:t>zagranie ręką nadal skutkuje czerwoną kartką, gdy przyznawany jest rzut karny, ponieważ jest to podobne do trzymania, ciągnięcia, popychania, braku możliwości zagrania piłki itp.</w:t>
      </w:r>
    </w:p>
    <w:p w14:paraId="3BE54E95" w14:textId="77777777" w:rsidR="00866EDB" w:rsidRDefault="00866EDB" w:rsidP="00866EDB">
      <w:pPr>
        <w:pStyle w:val="Nagwek3"/>
        <w:rPr>
          <w:sz w:val="27"/>
          <w:szCs w:val="27"/>
        </w:rPr>
      </w:pPr>
      <w:r>
        <w:t>Prawo 14 – Rzut Karny</w:t>
      </w:r>
    </w:p>
    <w:p w14:paraId="67048697" w14:textId="77777777" w:rsidR="00866EDB" w:rsidRDefault="00866EDB" w:rsidP="00866EDB">
      <w:pPr>
        <w:pStyle w:val="Nagwek4"/>
      </w:pPr>
      <w:r>
        <w:t>1. Procedura</w:t>
      </w:r>
    </w:p>
    <w:p w14:paraId="78212494" w14:textId="77777777" w:rsidR="00D22F62" w:rsidRDefault="00866EDB" w:rsidP="00866EDB">
      <w:pPr>
        <w:pStyle w:val="NormalnyWeb"/>
      </w:pPr>
      <w:r>
        <w:t xml:space="preserve">Zmodyfikowany tekst: </w:t>
      </w:r>
    </w:p>
    <w:p w14:paraId="33AC2E3E" w14:textId="0A7D0B65" w:rsidR="00866EDB" w:rsidRDefault="00866EDB" w:rsidP="00866EDB">
      <w:pPr>
        <w:pStyle w:val="NormalnyWeb"/>
      </w:pPr>
      <w:r>
        <w:t xml:space="preserve">Piłka musi być </w:t>
      </w:r>
      <w:r w:rsidR="00D22F62">
        <w:t xml:space="preserve">ustawiona </w:t>
      </w:r>
      <w:r>
        <w:t xml:space="preserve">nieruchoma, </w:t>
      </w:r>
      <w:r w:rsidRPr="00D22F62">
        <w:rPr>
          <w:highlight w:val="yellow"/>
        </w:rPr>
        <w:t xml:space="preserve">z częścią piłki dotykającą lub </w:t>
      </w:r>
      <w:r w:rsidR="00D22F62" w:rsidRPr="00D22F62">
        <w:rPr>
          <w:highlight w:val="yellow"/>
        </w:rPr>
        <w:t>znajdującej się</w:t>
      </w:r>
      <w:r w:rsidRPr="00D22F62">
        <w:rPr>
          <w:highlight w:val="yellow"/>
        </w:rPr>
        <w:t xml:space="preserve"> nad </w:t>
      </w:r>
      <w:r w:rsidR="00D22F62" w:rsidRPr="00D22F62">
        <w:rPr>
          <w:highlight w:val="yellow"/>
        </w:rPr>
        <w:t>środkiem</w:t>
      </w:r>
      <w:r>
        <w:t xml:space="preserve"> </w:t>
      </w:r>
      <w:r w:rsidR="00A22804">
        <w:t xml:space="preserve">oznaczającym </w:t>
      </w:r>
      <w:r>
        <w:t>punkt karn</w:t>
      </w:r>
      <w:r w:rsidR="00A22804">
        <w:t>y</w:t>
      </w:r>
      <w:r>
        <w:t>, a słupki bramki, poprzeczka i siatka bramkowa nie mogą się poruszać.</w:t>
      </w:r>
    </w:p>
    <w:p w14:paraId="6F76BCC3" w14:textId="77777777" w:rsidR="00866EDB" w:rsidRDefault="00866EDB" w:rsidP="00866EDB">
      <w:pPr>
        <w:pStyle w:val="Nagwek3"/>
      </w:pPr>
      <w:r>
        <w:t>Wyjaśnienie</w:t>
      </w:r>
    </w:p>
    <w:p w14:paraId="3934868B" w14:textId="77777777" w:rsidR="00866EDB" w:rsidRDefault="00866EDB" w:rsidP="00866EDB">
      <w:pPr>
        <w:pStyle w:val="NormalnyWeb"/>
      </w:pPr>
      <w:r>
        <w:t>Doprecyzowanie dotyczące pozycji piłki przy rzucie karnym, ponieważ mogą występować spory i/lub opóźnienia, zwłaszcza gdy punkt karny nie jest wyraźnie oznaczony. Część piłki musi dotykać lub wystawać nad środek punktu karnego (tak jak piłka musi znajdować się w obszarze rożnym, w tym wystawać nad łuk rożny, przy rzucie rożnym). Podobnie jak w przypadku innych kwestii dotyczących pozycji, jeśli warunki na boisku wymagają niewielkiej zmiany, jest to decyzja sędziego.</w:t>
      </w:r>
    </w:p>
    <w:p w14:paraId="0AAD9966" w14:textId="77777777" w:rsidR="00EB4658" w:rsidRDefault="00EB4658" w:rsidP="00EB4658">
      <w:pPr>
        <w:pStyle w:val="Nagwek3"/>
        <w:rPr>
          <w:sz w:val="27"/>
          <w:szCs w:val="27"/>
        </w:rPr>
      </w:pPr>
      <w:r>
        <w:t>Prawo 14 – Rzut Karny</w:t>
      </w:r>
    </w:p>
    <w:p w14:paraId="40E2A1CA" w14:textId="77777777" w:rsidR="00EB4658" w:rsidRDefault="00EB4658" w:rsidP="00EB4658">
      <w:pPr>
        <w:pStyle w:val="Nagwek4"/>
      </w:pPr>
      <w:r>
        <w:t>2. Przewinienia i sankcje</w:t>
      </w:r>
    </w:p>
    <w:p w14:paraId="5165A403" w14:textId="77777777" w:rsidR="00EB4658" w:rsidRDefault="00EB4658" w:rsidP="00EB4658">
      <w:pPr>
        <w:pStyle w:val="NormalnyWeb"/>
      </w:pPr>
      <w:r>
        <w:t>Dodatkowy tekst: (…)</w:t>
      </w:r>
    </w:p>
    <w:p w14:paraId="7E496E5A" w14:textId="15DA0E2B" w:rsidR="00C826B5" w:rsidRDefault="00C826B5" w:rsidP="00EB4658">
      <w:pPr>
        <w:pStyle w:val="NormalnyWeb"/>
      </w:pPr>
      <w:r>
        <w:t>Jeżeli zanim piłka jest w grze, ma miejsce jedna z następujących sytuacji</w:t>
      </w:r>
      <w:r w:rsidR="00EB4658">
        <w:t xml:space="preserve">: </w:t>
      </w:r>
    </w:p>
    <w:p w14:paraId="5C65617D" w14:textId="77777777" w:rsidR="00CA37F7" w:rsidRPr="0030404A" w:rsidRDefault="00CA37F7" w:rsidP="00CA37F7">
      <w:pPr>
        <w:pStyle w:val="NormalnyWeb"/>
        <w:ind w:left="536"/>
        <w:rPr>
          <w:rFonts w:ascii="Cambria" w:hAnsi="Cambria"/>
          <w:sz w:val="18"/>
          <w:szCs w:val="18"/>
          <w:highlight w:val="yellow"/>
        </w:rPr>
      </w:pPr>
      <w:r w:rsidRPr="0030404A">
        <w:rPr>
          <w:rFonts w:ascii="Cambria" w:hAnsi="Cambria"/>
          <w:sz w:val="18"/>
          <w:szCs w:val="18"/>
          <w:highlight w:val="yellow"/>
        </w:rPr>
        <w:t>•</w:t>
      </w:r>
      <w:r w:rsidRPr="0030404A">
        <w:rPr>
          <w:rFonts w:ascii="Cambria" w:hAnsi="Cambria"/>
          <w:sz w:val="18"/>
          <w:szCs w:val="18"/>
          <w:highlight w:val="yellow"/>
        </w:rPr>
        <w:t> </w:t>
      </w:r>
      <w:r w:rsidRPr="0030404A">
        <w:rPr>
          <w:rFonts w:ascii="Cambria" w:hAnsi="Cambria"/>
          <w:sz w:val="18"/>
          <w:szCs w:val="18"/>
          <w:highlight w:val="yellow"/>
        </w:rPr>
        <w:t xml:space="preserve">zawodnik drużyny wykonującej rzut karny zostanie ukarany za </w:t>
      </w:r>
      <w:r>
        <w:rPr>
          <w:rFonts w:ascii="Cambria" w:hAnsi="Cambria"/>
          <w:sz w:val="18"/>
          <w:szCs w:val="18"/>
          <w:highlight w:val="yellow"/>
        </w:rPr>
        <w:t>naruszenie Przepisów</w:t>
      </w:r>
      <w:r w:rsidRPr="0030404A">
        <w:rPr>
          <w:rFonts w:ascii="Cambria" w:hAnsi="Cambria"/>
          <w:sz w:val="18"/>
          <w:szCs w:val="18"/>
          <w:highlight w:val="yellow"/>
        </w:rPr>
        <w:t xml:space="preserve"> tylko wtedy, gdy: </w:t>
      </w:r>
    </w:p>
    <w:p w14:paraId="3859DDCA" w14:textId="77777777" w:rsidR="00CA37F7" w:rsidRPr="0030404A" w:rsidRDefault="00CA37F7" w:rsidP="00CA37F7">
      <w:pPr>
        <w:pStyle w:val="NormalnyWeb"/>
        <w:ind w:firstLine="708"/>
        <w:rPr>
          <w:rFonts w:ascii="Cambria" w:hAnsi="Cambria"/>
          <w:sz w:val="18"/>
          <w:szCs w:val="18"/>
          <w:highlight w:val="yellow"/>
        </w:rPr>
      </w:pPr>
      <w:r w:rsidRPr="0030404A">
        <w:rPr>
          <w:rFonts w:ascii="Cambria" w:hAnsi="Cambria"/>
          <w:sz w:val="18"/>
          <w:szCs w:val="18"/>
          <w:highlight w:val="yellow"/>
        </w:rPr>
        <w:t>·</w:t>
      </w:r>
      <w:r w:rsidRPr="0030404A">
        <w:rPr>
          <w:rFonts w:ascii="Cambria" w:hAnsi="Cambria"/>
          <w:sz w:val="18"/>
          <w:szCs w:val="18"/>
          <w:highlight w:val="yellow"/>
        </w:rPr>
        <w:t> </w:t>
      </w:r>
      <w:r>
        <w:rPr>
          <w:rFonts w:ascii="Cambria" w:hAnsi="Cambria"/>
          <w:sz w:val="18"/>
          <w:szCs w:val="18"/>
          <w:highlight w:val="yellow"/>
        </w:rPr>
        <w:t>naruszenie Przepisów</w:t>
      </w:r>
      <w:r w:rsidRPr="0030404A">
        <w:rPr>
          <w:rFonts w:ascii="Cambria" w:hAnsi="Cambria"/>
          <w:sz w:val="18"/>
          <w:szCs w:val="18"/>
          <w:highlight w:val="yellow"/>
        </w:rPr>
        <w:t xml:space="preserve"> wyraźnie wpłynęło na bramkarza; lub </w:t>
      </w:r>
    </w:p>
    <w:p w14:paraId="6A9E5F01" w14:textId="77777777" w:rsidR="00CA37F7" w:rsidRPr="0030404A" w:rsidRDefault="00CA37F7" w:rsidP="00CA37F7">
      <w:pPr>
        <w:pStyle w:val="NormalnyWeb"/>
        <w:ind w:left="708"/>
        <w:rPr>
          <w:rFonts w:ascii="Cambria" w:hAnsi="Cambria"/>
          <w:sz w:val="18"/>
          <w:szCs w:val="18"/>
          <w:highlight w:val="yellow"/>
        </w:rPr>
      </w:pPr>
      <w:r w:rsidRPr="0030404A">
        <w:rPr>
          <w:rFonts w:ascii="Cambria" w:hAnsi="Cambria"/>
          <w:sz w:val="18"/>
          <w:szCs w:val="18"/>
          <w:highlight w:val="yellow"/>
        </w:rPr>
        <w:t>·</w:t>
      </w:r>
      <w:r w:rsidRPr="0030404A">
        <w:rPr>
          <w:rFonts w:ascii="Cambria" w:hAnsi="Cambria"/>
          <w:sz w:val="18"/>
          <w:szCs w:val="18"/>
          <w:highlight w:val="yellow"/>
        </w:rPr>
        <w:t> </w:t>
      </w:r>
      <w:r w:rsidRPr="0030404A">
        <w:rPr>
          <w:rFonts w:ascii="Cambria" w:hAnsi="Cambria"/>
          <w:sz w:val="18"/>
          <w:szCs w:val="18"/>
          <w:highlight w:val="yellow"/>
        </w:rPr>
        <w:t xml:space="preserve">zawodnik, który </w:t>
      </w:r>
      <w:r>
        <w:rPr>
          <w:rFonts w:ascii="Cambria" w:hAnsi="Cambria"/>
          <w:sz w:val="18"/>
          <w:szCs w:val="18"/>
          <w:highlight w:val="yellow"/>
        </w:rPr>
        <w:t>naruszył Przepisy</w:t>
      </w:r>
      <w:r w:rsidRPr="0030404A">
        <w:rPr>
          <w:rFonts w:ascii="Cambria" w:hAnsi="Cambria"/>
          <w:sz w:val="18"/>
          <w:szCs w:val="18"/>
          <w:highlight w:val="yellow"/>
        </w:rPr>
        <w:t xml:space="preserve"> zagra piłkę lub podejmie walkę o piłkę z przeciwnikiem, a następnie zdobędzie bramę, spróbuje zdobyć bramkę lub stworzy sytuację bramkową </w:t>
      </w:r>
    </w:p>
    <w:p w14:paraId="58AF9449" w14:textId="77777777" w:rsidR="00CA37F7" w:rsidRPr="0030404A" w:rsidRDefault="00CA37F7" w:rsidP="00CA37F7">
      <w:pPr>
        <w:pStyle w:val="NormalnyWeb"/>
        <w:ind w:left="708"/>
        <w:rPr>
          <w:rFonts w:ascii="Cambria" w:hAnsi="Cambria"/>
          <w:sz w:val="18"/>
          <w:szCs w:val="18"/>
          <w:highlight w:val="yellow"/>
        </w:rPr>
      </w:pPr>
      <w:r w:rsidRPr="0030404A">
        <w:rPr>
          <w:rFonts w:ascii="Cambria" w:hAnsi="Cambria"/>
          <w:sz w:val="18"/>
          <w:szCs w:val="18"/>
          <w:highlight w:val="yellow"/>
        </w:rPr>
        <w:t>•</w:t>
      </w:r>
      <w:r w:rsidRPr="0030404A">
        <w:rPr>
          <w:rFonts w:ascii="Cambria" w:hAnsi="Cambria"/>
          <w:sz w:val="18"/>
          <w:szCs w:val="18"/>
          <w:highlight w:val="yellow"/>
        </w:rPr>
        <w:t> </w:t>
      </w:r>
      <w:r w:rsidRPr="0030404A">
        <w:rPr>
          <w:rFonts w:ascii="Cambria" w:hAnsi="Cambria"/>
          <w:sz w:val="18"/>
          <w:szCs w:val="18"/>
          <w:highlight w:val="yellow"/>
        </w:rPr>
        <w:t xml:space="preserve">współpartner bramkarza zostanie ukarany za </w:t>
      </w:r>
      <w:r>
        <w:rPr>
          <w:rFonts w:ascii="Cambria" w:hAnsi="Cambria"/>
          <w:sz w:val="18"/>
          <w:szCs w:val="18"/>
          <w:highlight w:val="yellow"/>
        </w:rPr>
        <w:t>naruszenie Przepisów</w:t>
      </w:r>
      <w:r w:rsidRPr="0030404A">
        <w:rPr>
          <w:rFonts w:ascii="Cambria" w:hAnsi="Cambria"/>
          <w:sz w:val="18"/>
          <w:szCs w:val="18"/>
          <w:highlight w:val="yellow"/>
        </w:rPr>
        <w:t xml:space="preserve"> tylko wtedy, gdy: </w:t>
      </w:r>
    </w:p>
    <w:p w14:paraId="62D89613" w14:textId="77777777" w:rsidR="00CA37F7" w:rsidRPr="0030404A" w:rsidRDefault="00CA37F7" w:rsidP="00CA37F7">
      <w:pPr>
        <w:pStyle w:val="NormalnyWeb"/>
        <w:ind w:firstLine="708"/>
        <w:rPr>
          <w:rFonts w:ascii="Cambria" w:hAnsi="Cambria"/>
          <w:sz w:val="18"/>
          <w:szCs w:val="18"/>
          <w:highlight w:val="yellow"/>
        </w:rPr>
      </w:pPr>
      <w:r w:rsidRPr="0030404A">
        <w:rPr>
          <w:rFonts w:ascii="Cambria" w:hAnsi="Cambria"/>
          <w:sz w:val="18"/>
          <w:szCs w:val="18"/>
          <w:highlight w:val="yellow"/>
        </w:rPr>
        <w:t>·</w:t>
      </w:r>
      <w:r w:rsidRPr="0030404A">
        <w:rPr>
          <w:rFonts w:ascii="Cambria" w:hAnsi="Cambria"/>
          <w:sz w:val="18"/>
          <w:szCs w:val="18"/>
          <w:highlight w:val="yellow"/>
        </w:rPr>
        <w:t> </w:t>
      </w:r>
      <w:r w:rsidRPr="0030404A">
        <w:rPr>
          <w:rFonts w:ascii="Cambria" w:hAnsi="Cambria"/>
          <w:sz w:val="18"/>
          <w:szCs w:val="18"/>
          <w:highlight w:val="yellow"/>
        </w:rPr>
        <w:t xml:space="preserve">to </w:t>
      </w:r>
      <w:r>
        <w:rPr>
          <w:rFonts w:ascii="Cambria" w:hAnsi="Cambria"/>
          <w:sz w:val="18"/>
          <w:szCs w:val="18"/>
          <w:highlight w:val="yellow"/>
        </w:rPr>
        <w:t>naruszenie Przepisów</w:t>
      </w:r>
      <w:r w:rsidRPr="0030404A">
        <w:rPr>
          <w:rFonts w:ascii="Cambria" w:hAnsi="Cambria"/>
          <w:sz w:val="18"/>
          <w:szCs w:val="18"/>
          <w:highlight w:val="yellow"/>
        </w:rPr>
        <w:t xml:space="preserve"> wyraźnie wpłynęło na wykonawcę rzutu karnego; lub </w:t>
      </w:r>
    </w:p>
    <w:p w14:paraId="43546976" w14:textId="2A0243C6" w:rsidR="00C826B5" w:rsidRDefault="00CA37F7" w:rsidP="00CA37F7">
      <w:pPr>
        <w:pStyle w:val="NormalnyWeb"/>
        <w:ind w:left="708"/>
      </w:pPr>
      <w:r w:rsidRPr="0030404A">
        <w:rPr>
          <w:highlight w:val="yellow"/>
        </w:rPr>
        <w:lastRenderedPageBreak/>
        <w:t>·</w:t>
      </w:r>
      <w:r w:rsidRPr="0030404A">
        <w:rPr>
          <w:highlight w:val="yellow"/>
        </w:rPr>
        <w:t> </w:t>
      </w:r>
      <w:r w:rsidRPr="0030404A">
        <w:rPr>
          <w:highlight w:val="yellow"/>
        </w:rPr>
        <w:t xml:space="preserve">zawodnik, który </w:t>
      </w:r>
      <w:r>
        <w:rPr>
          <w:highlight w:val="yellow"/>
        </w:rPr>
        <w:t>naruszył Przepisy</w:t>
      </w:r>
      <w:r w:rsidRPr="0030404A">
        <w:rPr>
          <w:highlight w:val="yellow"/>
        </w:rPr>
        <w:t xml:space="preserve"> zagra piłkę lub podejmie walkę o piłkę z przeciwnikiem, co uniemożliwi drużynie przeciwnej zdobycie bramki, próbę zdobycia bramki lub stworzenie sytuacji bramkowej</w:t>
      </w:r>
      <w:r w:rsidR="00EB4658">
        <w:t xml:space="preserve"> </w:t>
      </w:r>
    </w:p>
    <w:p w14:paraId="4351FAEE" w14:textId="505E0E38" w:rsidR="00EB4658" w:rsidRDefault="00EB4658" w:rsidP="00C826B5">
      <w:pPr>
        <w:pStyle w:val="NormalnyWeb"/>
      </w:pPr>
      <w:r>
        <w:t>•</w:t>
      </w:r>
      <w:r>
        <w:t> </w:t>
      </w:r>
      <w:r>
        <w:t>(…)</w:t>
      </w:r>
    </w:p>
    <w:p w14:paraId="1E80D235" w14:textId="77777777" w:rsidR="00DA18A4" w:rsidRDefault="00DA18A4" w:rsidP="00DA18A4">
      <w:pPr>
        <w:pStyle w:val="Nagwek3"/>
      </w:pPr>
      <w:r>
        <w:t>Wyjaśnienie</w:t>
      </w:r>
    </w:p>
    <w:p w14:paraId="4C5BAD51" w14:textId="77777777" w:rsidR="00CA37F7" w:rsidRPr="00CA37F7" w:rsidRDefault="00CA37F7" w:rsidP="00CA37F7">
      <w:pPr>
        <w:pStyle w:val="Tekstpodstawowy"/>
        <w:rPr>
          <w:rFonts w:ascii="Times New Roman" w:hAnsi="Times New Roman" w:cs="Times New Roman"/>
          <w:sz w:val="24"/>
          <w:szCs w:val="24"/>
        </w:rPr>
      </w:pPr>
      <w:r w:rsidRPr="00CA37F7">
        <w:rPr>
          <w:rFonts w:ascii="Times New Roman" w:hAnsi="Times New Roman" w:cs="Times New Roman"/>
          <w:sz w:val="24"/>
          <w:szCs w:val="24"/>
        </w:rPr>
        <w:t>Naruszenie Przepisów może być trudne do wykrycia i zarządzania, szczególnie na niższych poziomach rozgrywek, gdzie może nie być neutralnych sędziów asystentów. Jednak łatwo może być zidentyfikowane przez sędziego asystenta wideo, a gdyby Artykuł 14 stosowany był ściśle, większość rzutów karnych musiałaby być powtarzana. Ponieważ naruszenie Przepisów rzadko wpływa na wynik rzutu karnego (tylko jeśli piłka odbija się do gry), ta sama zasada powinna dotyczyć naruszenia Przepisów przez zawodnika, tak oceniane jest naruszenie Przepisów przez bramkarza, tj. karane jest tylko wtedy, gdy ma wpływ na wynik.</w:t>
      </w:r>
    </w:p>
    <w:tbl>
      <w:tblPr>
        <w:tblW w:w="9026" w:type="dxa"/>
        <w:tblCellMar>
          <w:top w:w="15" w:type="dxa"/>
          <w:left w:w="15" w:type="dxa"/>
          <w:bottom w:w="15" w:type="dxa"/>
          <w:right w:w="15" w:type="dxa"/>
        </w:tblCellMar>
        <w:tblLook w:val="04A0" w:firstRow="1" w:lastRow="0" w:firstColumn="1" w:lastColumn="0" w:noHBand="0" w:noVBand="1"/>
      </w:tblPr>
      <w:tblGrid>
        <w:gridCol w:w="4375"/>
        <w:gridCol w:w="2093"/>
        <w:gridCol w:w="2558"/>
      </w:tblGrid>
      <w:tr w:rsidR="00C03209" w14:paraId="1C366027" w14:textId="77777777" w:rsidTr="009674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7BB42" w14:textId="77777777" w:rsidR="00967400" w:rsidRDefault="0096740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79823" w14:textId="77777777" w:rsidR="00967400" w:rsidRDefault="00967400">
            <w:pPr>
              <w:pStyle w:val="NormalnyWeb"/>
              <w:spacing w:before="0" w:beforeAutospacing="0" w:after="0" w:afterAutospacing="0"/>
            </w:pPr>
            <w:r>
              <w:rPr>
                <w:rFonts w:ascii="Arial" w:hAnsi="Arial" w:cs="Arial"/>
                <w:color w:val="000000"/>
                <w:sz w:val="22"/>
                <w:szCs w:val="22"/>
                <w:shd w:val="clear" w:color="auto" w:fill="FFFF00"/>
              </w:rPr>
              <w:t>Bramka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4434B" w14:textId="77777777" w:rsidR="00967400" w:rsidRDefault="00967400">
            <w:pPr>
              <w:pStyle w:val="NormalnyWeb"/>
              <w:spacing w:before="0" w:beforeAutospacing="0" w:after="0" w:afterAutospacing="0"/>
            </w:pPr>
            <w:r>
              <w:rPr>
                <w:rFonts w:ascii="Arial" w:hAnsi="Arial" w:cs="Arial"/>
                <w:color w:val="000000"/>
                <w:sz w:val="22"/>
                <w:szCs w:val="22"/>
                <w:shd w:val="clear" w:color="auto" w:fill="FFFF00"/>
              </w:rPr>
              <w:t>Nie ma bramki</w:t>
            </w:r>
          </w:p>
        </w:tc>
      </w:tr>
      <w:tr w:rsidR="00C03209" w14:paraId="763C5BDD" w14:textId="77777777" w:rsidTr="009674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36BB7" w14:textId="77777777" w:rsidR="00967400" w:rsidRDefault="00967400">
            <w:pPr>
              <w:pStyle w:val="NormalnyWeb"/>
              <w:spacing w:before="0" w:beforeAutospacing="0" w:after="0" w:afterAutospacing="0"/>
            </w:pPr>
            <w:r>
              <w:rPr>
                <w:rFonts w:ascii="Arial" w:hAnsi="Arial" w:cs="Arial"/>
                <w:color w:val="000000"/>
                <w:sz w:val="22"/>
                <w:szCs w:val="22"/>
                <w:shd w:val="clear" w:color="auto" w:fill="FFFF00"/>
              </w:rPr>
              <w:t>Naruszenie Przepisów przez zawodnika drużyny atakującej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84A7D" w14:textId="2A04FD70" w:rsidR="00967400" w:rsidRDefault="00967400">
            <w:pPr>
              <w:pStyle w:val="NormalnyWeb"/>
              <w:spacing w:before="0" w:beforeAutospacing="0" w:after="0" w:afterAutospacing="0"/>
            </w:pPr>
            <w:r>
              <w:rPr>
                <w:rFonts w:ascii="Arial" w:hAnsi="Arial" w:cs="Arial"/>
                <w:color w:val="000000"/>
                <w:sz w:val="22"/>
                <w:szCs w:val="22"/>
                <w:shd w:val="clear" w:color="auto" w:fill="FFFF00"/>
              </w:rPr>
              <w:t xml:space="preserve">Wpływ: </w:t>
            </w:r>
            <w:r w:rsidR="00C03209">
              <w:rPr>
                <w:rFonts w:ascii="Arial" w:hAnsi="Arial" w:cs="Arial"/>
                <w:color w:val="000000"/>
                <w:sz w:val="22"/>
                <w:szCs w:val="22"/>
                <w:shd w:val="clear" w:color="auto" w:fill="FFFF00"/>
              </w:rPr>
              <w:t>powtórzenie rzutu</w:t>
            </w:r>
          </w:p>
          <w:p w14:paraId="47EE4C64" w14:textId="77777777" w:rsidR="00967400" w:rsidRDefault="00967400">
            <w:pPr>
              <w:pStyle w:val="NormalnyWeb"/>
              <w:spacing w:before="0" w:beforeAutospacing="0" w:after="0" w:afterAutospacing="0"/>
            </w:pPr>
            <w:r>
              <w:rPr>
                <w:rFonts w:ascii="Arial" w:hAnsi="Arial" w:cs="Arial"/>
                <w:color w:val="000000"/>
                <w:sz w:val="22"/>
                <w:szCs w:val="22"/>
                <w:shd w:val="clear" w:color="auto" w:fill="FFFF00"/>
              </w:rPr>
              <w:t>Brak wpływu: bramka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56DE6" w14:textId="77777777" w:rsidR="00967400" w:rsidRDefault="00967400">
            <w:pPr>
              <w:pStyle w:val="NormalnyWeb"/>
              <w:spacing w:before="0" w:beforeAutospacing="0" w:after="0" w:afterAutospacing="0"/>
            </w:pPr>
            <w:r>
              <w:rPr>
                <w:rFonts w:ascii="Arial" w:hAnsi="Arial" w:cs="Arial"/>
                <w:color w:val="000000"/>
                <w:sz w:val="22"/>
                <w:szCs w:val="22"/>
                <w:shd w:val="clear" w:color="auto" w:fill="FFFF00"/>
              </w:rPr>
              <w:t>Wpływ: rzut wolny pośredni</w:t>
            </w:r>
          </w:p>
          <w:p w14:paraId="3185D4AA" w14:textId="77777777" w:rsidR="00967400" w:rsidRDefault="00967400">
            <w:pPr>
              <w:pStyle w:val="NormalnyWeb"/>
              <w:spacing w:before="0" w:beforeAutospacing="0" w:after="0" w:afterAutospacing="0"/>
            </w:pPr>
            <w:r>
              <w:rPr>
                <w:rFonts w:ascii="Arial" w:hAnsi="Arial" w:cs="Arial"/>
                <w:color w:val="000000"/>
                <w:sz w:val="22"/>
                <w:szCs w:val="22"/>
                <w:shd w:val="clear" w:color="auto" w:fill="FFFF00"/>
              </w:rPr>
              <w:t>Brak wpływu: rzut nie powtarza się</w:t>
            </w:r>
          </w:p>
        </w:tc>
      </w:tr>
      <w:tr w:rsidR="00C03209" w14:paraId="1BA0865D" w14:textId="77777777" w:rsidTr="009674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D32E3" w14:textId="77777777" w:rsidR="00967400" w:rsidRDefault="00967400">
            <w:pPr>
              <w:pStyle w:val="NormalnyWeb"/>
              <w:spacing w:before="0" w:beforeAutospacing="0" w:after="0" w:afterAutospacing="0"/>
            </w:pPr>
            <w:r>
              <w:rPr>
                <w:rFonts w:ascii="Arial" w:hAnsi="Arial" w:cs="Arial"/>
                <w:color w:val="000000"/>
                <w:sz w:val="22"/>
                <w:szCs w:val="22"/>
                <w:shd w:val="clear" w:color="auto" w:fill="FFFF00"/>
              </w:rPr>
              <w:t>Naruszenie Przepisów przez zawodnika drużyny broniącej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5DCD9" w14:textId="77777777" w:rsidR="00967400" w:rsidRDefault="00967400">
            <w:pPr>
              <w:pStyle w:val="NormalnyWeb"/>
              <w:spacing w:before="0" w:beforeAutospacing="0" w:after="0" w:afterAutospacing="0"/>
            </w:pPr>
            <w:r>
              <w:rPr>
                <w:rFonts w:ascii="Arial" w:hAnsi="Arial" w:cs="Arial"/>
                <w:color w:val="000000"/>
                <w:sz w:val="22"/>
                <w:szCs w:val="22"/>
                <w:shd w:val="clear" w:color="auto" w:fill="FFFF00"/>
              </w:rPr>
              <w:t>Wpływ: bramka</w:t>
            </w:r>
          </w:p>
          <w:p w14:paraId="64E63504" w14:textId="77777777" w:rsidR="00967400" w:rsidRDefault="00967400">
            <w:pPr>
              <w:pStyle w:val="NormalnyWeb"/>
              <w:spacing w:before="0" w:beforeAutospacing="0" w:after="0" w:afterAutospacing="0"/>
            </w:pPr>
            <w:r>
              <w:rPr>
                <w:rFonts w:ascii="Arial" w:hAnsi="Arial" w:cs="Arial"/>
                <w:color w:val="000000"/>
                <w:sz w:val="22"/>
                <w:szCs w:val="22"/>
                <w:shd w:val="clear" w:color="auto" w:fill="FFFF00"/>
              </w:rPr>
              <w:t>Brak wpływu: bramka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CBF87" w14:textId="09D12B9B" w:rsidR="00967400" w:rsidRDefault="00967400">
            <w:pPr>
              <w:pStyle w:val="NormalnyWeb"/>
              <w:spacing w:before="0" w:beforeAutospacing="0" w:after="0" w:afterAutospacing="0"/>
            </w:pPr>
            <w:r>
              <w:rPr>
                <w:rFonts w:ascii="Arial" w:hAnsi="Arial" w:cs="Arial"/>
                <w:color w:val="000000"/>
                <w:sz w:val="22"/>
                <w:szCs w:val="22"/>
                <w:shd w:val="clear" w:color="auto" w:fill="FFFF00"/>
              </w:rPr>
              <w:t>Wpływ:</w:t>
            </w:r>
            <w:r w:rsidR="00C03209">
              <w:rPr>
                <w:rFonts w:ascii="Arial" w:hAnsi="Arial" w:cs="Arial"/>
                <w:color w:val="000000"/>
                <w:sz w:val="22"/>
                <w:szCs w:val="22"/>
                <w:shd w:val="clear" w:color="auto" w:fill="FFFF00"/>
              </w:rPr>
              <w:t xml:space="preserve"> powtórzenie rzutu</w:t>
            </w:r>
          </w:p>
          <w:p w14:paraId="289C9F85" w14:textId="77777777" w:rsidR="00967400" w:rsidRDefault="00967400">
            <w:pPr>
              <w:pStyle w:val="NormalnyWeb"/>
              <w:spacing w:before="0" w:beforeAutospacing="0" w:after="0" w:afterAutospacing="0"/>
            </w:pPr>
            <w:r>
              <w:rPr>
                <w:rFonts w:ascii="Arial" w:hAnsi="Arial" w:cs="Arial"/>
                <w:color w:val="000000"/>
                <w:sz w:val="22"/>
                <w:szCs w:val="22"/>
                <w:shd w:val="clear" w:color="auto" w:fill="FFFF00"/>
              </w:rPr>
              <w:t>Brak wpływu: rzut nie powtarza się</w:t>
            </w:r>
          </w:p>
        </w:tc>
      </w:tr>
      <w:tr w:rsidR="00C03209" w14:paraId="39756578" w14:textId="77777777" w:rsidTr="009674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F577A" w14:textId="77777777" w:rsidR="00967400" w:rsidRDefault="00967400">
            <w:pPr>
              <w:pStyle w:val="NormalnyWeb"/>
              <w:spacing w:before="0" w:beforeAutospacing="0" w:after="0" w:afterAutospacing="0"/>
            </w:pPr>
            <w:r>
              <w:rPr>
                <w:rFonts w:ascii="Arial" w:hAnsi="Arial" w:cs="Arial"/>
                <w:color w:val="000000"/>
                <w:sz w:val="22"/>
                <w:szCs w:val="22"/>
                <w:shd w:val="clear" w:color="auto" w:fill="FFFF00"/>
              </w:rPr>
              <w:t>Naruszenie Przepisów przez zawodnika drużyny broniącej i atakującej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BDE48" w14:textId="6BBF4F59" w:rsidR="00967400" w:rsidRDefault="00967400">
            <w:pPr>
              <w:pStyle w:val="NormalnyWeb"/>
              <w:spacing w:before="0" w:beforeAutospacing="0" w:after="0" w:afterAutospacing="0"/>
            </w:pPr>
            <w:r>
              <w:rPr>
                <w:rFonts w:ascii="Arial" w:hAnsi="Arial" w:cs="Arial"/>
                <w:color w:val="000000"/>
                <w:sz w:val="22"/>
                <w:szCs w:val="22"/>
                <w:shd w:val="clear" w:color="auto" w:fill="FFFF00"/>
              </w:rPr>
              <w:t xml:space="preserve">Wpływ: </w:t>
            </w:r>
            <w:r w:rsidR="00C03209">
              <w:rPr>
                <w:rFonts w:ascii="Arial" w:hAnsi="Arial" w:cs="Arial"/>
                <w:color w:val="000000"/>
                <w:sz w:val="22"/>
                <w:szCs w:val="22"/>
                <w:shd w:val="clear" w:color="auto" w:fill="FFFF00"/>
              </w:rPr>
              <w:t>powtórzenie rzutu</w:t>
            </w:r>
          </w:p>
          <w:p w14:paraId="0BEB267C" w14:textId="77777777" w:rsidR="00967400" w:rsidRDefault="00967400">
            <w:pPr>
              <w:pStyle w:val="NormalnyWeb"/>
              <w:spacing w:before="0" w:beforeAutospacing="0" w:after="0" w:afterAutospacing="0"/>
            </w:pPr>
            <w:r>
              <w:rPr>
                <w:rFonts w:ascii="Arial" w:hAnsi="Arial" w:cs="Arial"/>
                <w:color w:val="000000"/>
                <w:sz w:val="22"/>
                <w:szCs w:val="22"/>
                <w:shd w:val="clear" w:color="auto" w:fill="FFFF00"/>
              </w:rPr>
              <w:t>Brak wpływu: bramka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00A9C" w14:textId="1F9D9D3E" w:rsidR="00967400" w:rsidRDefault="00967400">
            <w:pPr>
              <w:pStyle w:val="NormalnyWeb"/>
              <w:spacing w:before="0" w:beforeAutospacing="0" w:after="0" w:afterAutospacing="0"/>
            </w:pPr>
            <w:r>
              <w:rPr>
                <w:rFonts w:ascii="Arial" w:hAnsi="Arial" w:cs="Arial"/>
                <w:color w:val="000000"/>
                <w:sz w:val="22"/>
                <w:szCs w:val="22"/>
                <w:shd w:val="clear" w:color="auto" w:fill="FFFF00"/>
              </w:rPr>
              <w:t xml:space="preserve">Wpływ: </w:t>
            </w:r>
            <w:r w:rsidR="00C03209">
              <w:rPr>
                <w:rFonts w:ascii="Arial" w:hAnsi="Arial" w:cs="Arial"/>
                <w:color w:val="000000"/>
                <w:sz w:val="22"/>
                <w:szCs w:val="22"/>
                <w:shd w:val="clear" w:color="auto" w:fill="FFFF00"/>
              </w:rPr>
              <w:t>powtórzenie rzutu</w:t>
            </w:r>
          </w:p>
          <w:p w14:paraId="6913D8EA" w14:textId="77777777" w:rsidR="00967400" w:rsidRDefault="00967400">
            <w:pPr>
              <w:pStyle w:val="NormalnyWeb"/>
              <w:spacing w:before="0" w:beforeAutospacing="0" w:after="0" w:afterAutospacing="0"/>
            </w:pPr>
            <w:r>
              <w:rPr>
                <w:rFonts w:ascii="Arial" w:hAnsi="Arial" w:cs="Arial"/>
                <w:color w:val="000000"/>
                <w:sz w:val="22"/>
                <w:szCs w:val="22"/>
                <w:shd w:val="clear" w:color="auto" w:fill="FFFF00"/>
              </w:rPr>
              <w:t>Brak wpływu: rzut nie powtarza się</w:t>
            </w:r>
          </w:p>
        </w:tc>
      </w:tr>
    </w:tbl>
    <w:p w14:paraId="2FE83440" w14:textId="77777777" w:rsidR="00DA18A4" w:rsidRDefault="00DA18A4" w:rsidP="00DA18A4"/>
    <w:p w14:paraId="1D4DB511" w14:textId="77777777" w:rsidR="00DA18A4" w:rsidRDefault="00DA18A4" w:rsidP="00DA18A4"/>
    <w:p w14:paraId="2079C3A6" w14:textId="77777777" w:rsidR="00DA18A4" w:rsidRDefault="00DA18A4" w:rsidP="00DA18A4"/>
    <w:p w14:paraId="71CED74D" w14:textId="77777777" w:rsidR="00DA18A4" w:rsidRDefault="00DA18A4" w:rsidP="00DA18A4"/>
    <w:p w14:paraId="104B04B8" w14:textId="77777777" w:rsidR="00DA18A4" w:rsidRDefault="00DA18A4" w:rsidP="00DA18A4"/>
    <w:p w14:paraId="1CFE41B2" w14:textId="77777777" w:rsidR="00DA18A4" w:rsidRDefault="00DA18A4" w:rsidP="00DA18A4"/>
    <w:p w14:paraId="4A7771A7" w14:textId="77777777" w:rsidR="00DA18A4" w:rsidRDefault="00DA18A4" w:rsidP="00DA18A4"/>
    <w:p w14:paraId="0DF27368" w14:textId="77777777" w:rsidR="00DA18A4" w:rsidRDefault="00DA18A4" w:rsidP="00DA18A4"/>
    <w:p w14:paraId="6A113C22" w14:textId="77777777" w:rsidR="00DA18A4" w:rsidRDefault="00DA18A4" w:rsidP="00DA18A4"/>
    <w:p w14:paraId="59A3A8FA" w14:textId="77777777" w:rsidR="00DA18A4" w:rsidRDefault="00DA18A4" w:rsidP="00DA18A4"/>
    <w:p w14:paraId="02AB87DC" w14:textId="77777777" w:rsidR="00DA18A4" w:rsidRDefault="00DA18A4" w:rsidP="00DA18A4"/>
    <w:p w14:paraId="38951FE6" w14:textId="77777777" w:rsidR="00DA18A4" w:rsidRDefault="00DA18A4" w:rsidP="00DA18A4"/>
    <w:p w14:paraId="2713BECF" w14:textId="77777777" w:rsidR="00DA18A4" w:rsidRPr="00DA18A4" w:rsidRDefault="00DA18A4" w:rsidP="00DA18A4"/>
    <w:p w14:paraId="20632EA5" w14:textId="77777777" w:rsidR="00DA18A4" w:rsidRDefault="00DA18A4" w:rsidP="00EB4658">
      <w:pPr>
        <w:pStyle w:val="Nagwek3"/>
      </w:pPr>
    </w:p>
    <w:p w14:paraId="0022C141" w14:textId="77777777" w:rsidR="00DA18A4" w:rsidRDefault="00DA18A4" w:rsidP="00EB4658">
      <w:pPr>
        <w:pStyle w:val="Nagwek3"/>
      </w:pPr>
    </w:p>
    <w:p w14:paraId="4EA32872" w14:textId="77777777" w:rsidR="00DA18A4" w:rsidRDefault="00DA18A4" w:rsidP="00EB4658">
      <w:pPr>
        <w:pStyle w:val="Nagwek3"/>
      </w:pPr>
    </w:p>
    <w:p w14:paraId="6F695D6C" w14:textId="77777777" w:rsidR="00DA18A4" w:rsidRDefault="00DA18A4" w:rsidP="00EB4658">
      <w:pPr>
        <w:pStyle w:val="Nagwek3"/>
      </w:pPr>
    </w:p>
    <w:p w14:paraId="6F6DF9EF" w14:textId="77777777" w:rsidR="00DA18A4" w:rsidRDefault="00DA18A4" w:rsidP="00EB4658">
      <w:pPr>
        <w:pStyle w:val="Nagwek3"/>
      </w:pPr>
    </w:p>
    <w:p w14:paraId="2C8AD3EB" w14:textId="77777777" w:rsidR="00DA18A4" w:rsidRDefault="00DA18A4" w:rsidP="00EB4658">
      <w:pPr>
        <w:pStyle w:val="Nagwek3"/>
      </w:pPr>
    </w:p>
    <w:p w14:paraId="11D77B03" w14:textId="77777777" w:rsidR="00EB4658" w:rsidRDefault="00EB4658" w:rsidP="00EB4658"/>
    <w:p w14:paraId="41A2954B" w14:textId="77777777" w:rsidR="00EB4658" w:rsidRDefault="00EB4658" w:rsidP="00EB4658"/>
    <w:p w14:paraId="1F5A72BF" w14:textId="77777777" w:rsidR="00EB4658" w:rsidRDefault="00EB4658" w:rsidP="00EB4658"/>
    <w:p w14:paraId="3BD44B09" w14:textId="07868E17" w:rsidR="00EB4658" w:rsidRPr="00A84B04" w:rsidRDefault="00EB4658" w:rsidP="00EB4658">
      <w:pPr>
        <w:framePr w:w="1518" w:wrap="auto" w:hAnchor="text" w:x="3076" w:y="11274"/>
        <w:widowControl w:val="0"/>
        <w:autoSpaceDE w:val="0"/>
        <w:autoSpaceDN w:val="0"/>
        <w:spacing w:line="155" w:lineRule="exact"/>
        <w:rPr>
          <w:rFonts w:ascii="TNMEGQ+Roag-Regular"/>
          <w:color w:val="000000"/>
          <w:sz w:val="12"/>
        </w:rPr>
      </w:pPr>
    </w:p>
    <w:p w14:paraId="11F4E067" w14:textId="5DD3EDB6" w:rsidR="00EB4658" w:rsidRDefault="00EB4658" w:rsidP="00A84B04">
      <w:pPr>
        <w:spacing w:line="0" w:lineRule="atLeast"/>
        <w:rPr>
          <w:sz w:val="27"/>
          <w:szCs w:val="27"/>
        </w:rPr>
      </w:pPr>
      <w:r>
        <w:rPr>
          <w:noProof/>
        </w:rPr>
        <w:drawing>
          <wp:anchor distT="0" distB="0" distL="114300" distR="114300" simplePos="0" relativeHeight="251685888" behindDoc="1" locked="0" layoutInCell="1" allowOverlap="1" wp14:anchorId="106AEBA0" wp14:editId="1A2F7A84">
            <wp:simplePos x="0" y="0"/>
            <wp:positionH relativeFrom="page">
              <wp:posOffset>4280535</wp:posOffset>
            </wp:positionH>
            <wp:positionV relativeFrom="page">
              <wp:posOffset>309245</wp:posOffset>
            </wp:positionV>
            <wp:extent cx="556260" cy="240665"/>
            <wp:effectExtent l="0" t="0" r="0" b="6985"/>
            <wp:wrapNone/>
            <wp:docPr id="106" name="_x0000175" descr="Obraz zawierający tekst, Czcionka, symbol,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_x0000175" descr="Obraz zawierający tekst, Czcionka, symbol, numer&#10;&#10;Opis wygenerowany automatyczn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406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1" allowOverlap="1" wp14:anchorId="1533D7FA" wp14:editId="536D10EF">
            <wp:simplePos x="0" y="0"/>
            <wp:positionH relativeFrom="page">
              <wp:posOffset>4192270</wp:posOffset>
            </wp:positionH>
            <wp:positionV relativeFrom="page">
              <wp:posOffset>307975</wp:posOffset>
            </wp:positionV>
            <wp:extent cx="644525" cy="241935"/>
            <wp:effectExtent l="0" t="0" r="3175" b="5715"/>
            <wp:wrapNone/>
            <wp:docPr id="105" name="_x0000176" descr="Obraz zawierający tekst, Czcionka, numer,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_x0000176" descr="Obraz zawierający tekst, Czcionka, numer, symbol&#10;&#10;Opis wygenerowany automatyczn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4525" cy="241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4546ABE6" wp14:editId="6A4425DA">
            <wp:simplePos x="0" y="0"/>
            <wp:positionH relativeFrom="page">
              <wp:posOffset>4443095</wp:posOffset>
            </wp:positionH>
            <wp:positionV relativeFrom="page">
              <wp:posOffset>550545</wp:posOffset>
            </wp:positionV>
            <wp:extent cx="287655" cy="37465"/>
            <wp:effectExtent l="0" t="0" r="0" b="635"/>
            <wp:wrapNone/>
            <wp:docPr id="104" name="_x00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7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 cy="374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1" allowOverlap="1" wp14:anchorId="277AEAEA" wp14:editId="1CD9CAC2">
            <wp:simplePos x="0" y="0"/>
            <wp:positionH relativeFrom="page">
              <wp:posOffset>4561840</wp:posOffset>
            </wp:positionH>
            <wp:positionV relativeFrom="page">
              <wp:posOffset>550545</wp:posOffset>
            </wp:positionV>
            <wp:extent cx="255270" cy="37465"/>
            <wp:effectExtent l="0" t="0" r="0" b="635"/>
            <wp:wrapNone/>
            <wp:docPr id="103" name="_x000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 cy="374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1" allowOverlap="1" wp14:anchorId="6AD7868C" wp14:editId="610BCD8F">
            <wp:simplePos x="0" y="0"/>
            <wp:positionH relativeFrom="page">
              <wp:posOffset>4199255</wp:posOffset>
            </wp:positionH>
            <wp:positionV relativeFrom="page">
              <wp:posOffset>550545</wp:posOffset>
            </wp:positionV>
            <wp:extent cx="62230" cy="36830"/>
            <wp:effectExtent l="0" t="0" r="0" b="1270"/>
            <wp:wrapNone/>
            <wp:docPr id="102" name="_x00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230" cy="36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7ABBD48E" wp14:editId="2FC2D901">
            <wp:simplePos x="0" y="0"/>
            <wp:positionH relativeFrom="page">
              <wp:posOffset>4199255</wp:posOffset>
            </wp:positionH>
            <wp:positionV relativeFrom="page">
              <wp:posOffset>550545</wp:posOffset>
            </wp:positionV>
            <wp:extent cx="251460" cy="37465"/>
            <wp:effectExtent l="0" t="0" r="0" b="635"/>
            <wp:wrapNone/>
            <wp:docPr id="101" name="_x000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460" cy="37465"/>
                    </a:xfrm>
                    <a:prstGeom prst="rect">
                      <a:avLst/>
                    </a:prstGeom>
                    <a:noFill/>
                  </pic:spPr>
                </pic:pic>
              </a:graphicData>
            </a:graphic>
            <wp14:sizeRelH relativeFrom="page">
              <wp14:pctWidth>0</wp14:pctWidth>
            </wp14:sizeRelH>
            <wp14:sizeRelV relativeFrom="page">
              <wp14:pctHeight>0</wp14:pctHeight>
            </wp14:sizeRelV>
          </wp:anchor>
        </w:drawing>
      </w:r>
      <w:r>
        <w:t>Wytyczne dotyczące tymczasowych wykluczeń (sin bins)</w:t>
      </w:r>
    </w:p>
    <w:p w14:paraId="0FEEE1C1" w14:textId="77777777" w:rsidR="00EB4658" w:rsidRDefault="00EB4658" w:rsidP="00EB4658">
      <w:pPr>
        <w:pStyle w:val="NormalnyWeb"/>
      </w:pPr>
      <w:r>
        <w:t xml:space="preserve">Wytyczne zostały zaktualizowane, a główne zmiany są następujące: </w:t>
      </w:r>
    </w:p>
    <w:p w14:paraId="655C94F5" w14:textId="77777777" w:rsidR="00EB4658" w:rsidRDefault="00EB4658" w:rsidP="00EB4658">
      <w:pPr>
        <w:pStyle w:val="NormalnyWeb"/>
      </w:pPr>
      <w:r>
        <w:t>•</w:t>
      </w:r>
      <w:r>
        <w:t> </w:t>
      </w:r>
      <w:r>
        <w:t xml:space="preserve">Aby ułatwić zarządzanie tymczasowymi wykluczeniami, zawodnik wykluczony tymczasowo może wrócić na boisko tylko podczas przerwy po zakończeniu okresu tymczasowego wykluczenia, tj. nie wtedy, gdy piłka jest w grze </w:t>
      </w:r>
    </w:p>
    <w:p w14:paraId="32BC318E" w14:textId="77777777" w:rsidR="00EB4658" w:rsidRDefault="00EB4658" w:rsidP="00EB4658">
      <w:pPr>
        <w:pStyle w:val="NormalnyWeb"/>
      </w:pPr>
      <w:r>
        <w:t>•</w:t>
      </w:r>
      <w:r>
        <w:t> </w:t>
      </w:r>
      <w:r>
        <w:t xml:space="preserve">Jeśli okres tymczasowego wykluczenia nie zakończy się przed końcem pierwszej połowy dogrywki, kontynuuje się go na początku drugiej połowy dogrywki (okres tymczasowego wykluczenia nie może być kontynuowany po zakończeniu drugiej połowy dogrywki, ponieważ tymczasowe wykluczenia nie są stosowane w serii rzutów karnych) </w:t>
      </w:r>
    </w:p>
    <w:p w14:paraId="7DD95BCC" w14:textId="77777777" w:rsidR="00EB4658" w:rsidRDefault="00EB4658" w:rsidP="00EB4658">
      <w:pPr>
        <w:pStyle w:val="NormalnyWeb"/>
      </w:pPr>
      <w:r>
        <w:t>•</w:t>
      </w:r>
      <w:r>
        <w:t> </w:t>
      </w:r>
      <w:r>
        <w:t xml:space="preserve">System B, który wykorzystuje tymczasowe wykluczenia jako dodatkową sankcję tylko za określone przewinienia, został uproszczony, tak aby każde dwa przewinienia karalne napomnieniem w tym samym meczu skutkowały (stałym) wykluczeniem zawodnika (czerwona kartka) </w:t>
      </w:r>
    </w:p>
    <w:p w14:paraId="7A519745" w14:textId="10335036" w:rsidR="00EB4658" w:rsidRDefault="00EB4658" w:rsidP="00EB4658">
      <w:pPr>
        <w:pStyle w:val="NormalnyWeb"/>
      </w:pPr>
      <w:r>
        <w:t>•</w:t>
      </w:r>
      <w:r>
        <w:t> </w:t>
      </w:r>
      <w:r>
        <w:t>„Zagranie ręką” zostało zmienione na „</w:t>
      </w:r>
      <w:r w:rsidR="00A22804">
        <w:t xml:space="preserve">rozmyślne </w:t>
      </w:r>
      <w:r>
        <w:t xml:space="preserve">zagranie ręką” na liście przewinień, które mogą być odpowiednie do tymczasowego wykluczenia, jeśli przerywają lub </w:t>
      </w:r>
      <w:r w:rsidR="00D47E0B">
        <w:t>przeszkadzają w prowadzeniu korzystnej akcji</w:t>
      </w:r>
      <w:r>
        <w:t xml:space="preserve"> (System B)</w:t>
      </w:r>
    </w:p>
    <w:p w14:paraId="1CC6DEF4" w14:textId="77777777" w:rsidR="00EB4658" w:rsidRDefault="00EB4658" w:rsidP="00EB4658">
      <w:pPr>
        <w:pStyle w:val="NormalnyWeb"/>
      </w:pPr>
    </w:p>
    <w:p w14:paraId="512842EB" w14:textId="77777777" w:rsidR="006B7EBC" w:rsidRDefault="006B7EBC" w:rsidP="00EB4658">
      <w:pPr>
        <w:pStyle w:val="NormalnyWeb"/>
      </w:pPr>
    </w:p>
    <w:p w14:paraId="4C9231DC" w14:textId="77777777" w:rsidR="006B7EBC" w:rsidRDefault="006B7EBC" w:rsidP="00EB4658">
      <w:pPr>
        <w:pStyle w:val="NormalnyWeb"/>
      </w:pPr>
    </w:p>
    <w:p w14:paraId="636E74A6" w14:textId="77777777" w:rsidR="006B7EBC" w:rsidRDefault="006B7EBC" w:rsidP="00EB4658">
      <w:pPr>
        <w:pStyle w:val="NormalnyWeb"/>
      </w:pPr>
    </w:p>
    <w:p w14:paraId="3D32A6EC" w14:textId="77777777" w:rsidR="006B7EBC" w:rsidRDefault="006B7EBC" w:rsidP="00EB4658">
      <w:pPr>
        <w:pStyle w:val="NormalnyWeb"/>
      </w:pPr>
    </w:p>
    <w:p w14:paraId="6CAAC686" w14:textId="77777777" w:rsidR="006B7EBC" w:rsidRDefault="006B7EBC" w:rsidP="00EB4658">
      <w:pPr>
        <w:pStyle w:val="NormalnyWeb"/>
      </w:pPr>
    </w:p>
    <w:p w14:paraId="7D40C2EF" w14:textId="77777777" w:rsidR="006B7EBC" w:rsidRDefault="006B7EBC" w:rsidP="00EB4658">
      <w:pPr>
        <w:pStyle w:val="NormalnyWeb"/>
      </w:pPr>
    </w:p>
    <w:p w14:paraId="1FF35C84" w14:textId="77777777" w:rsidR="006B7EBC" w:rsidRDefault="006B7EBC" w:rsidP="00EB4658">
      <w:pPr>
        <w:pStyle w:val="NormalnyWeb"/>
      </w:pPr>
    </w:p>
    <w:p w14:paraId="303075D8" w14:textId="77777777" w:rsidR="006B7EBC" w:rsidRDefault="006B7EBC" w:rsidP="00EB4658">
      <w:pPr>
        <w:pStyle w:val="NormalnyWeb"/>
      </w:pPr>
    </w:p>
    <w:p w14:paraId="18C9F74C" w14:textId="77777777" w:rsidR="006B7EBC" w:rsidRDefault="006B7EBC" w:rsidP="00EB4658">
      <w:pPr>
        <w:pStyle w:val="NormalnyWeb"/>
      </w:pPr>
    </w:p>
    <w:p w14:paraId="60CF4BAC" w14:textId="77777777" w:rsidR="006B7EBC" w:rsidRDefault="006B7EBC" w:rsidP="00EB4658">
      <w:pPr>
        <w:pStyle w:val="NormalnyWeb"/>
      </w:pPr>
    </w:p>
    <w:p w14:paraId="37D6CFBF" w14:textId="77777777" w:rsidR="006B7EBC" w:rsidRDefault="006B7EBC" w:rsidP="00EB4658">
      <w:pPr>
        <w:pStyle w:val="NormalnyWeb"/>
      </w:pPr>
    </w:p>
    <w:p w14:paraId="7D988145" w14:textId="77777777" w:rsidR="006B7EBC" w:rsidRDefault="006B7EBC" w:rsidP="00EB4658">
      <w:pPr>
        <w:pStyle w:val="NormalnyWeb"/>
      </w:pPr>
    </w:p>
    <w:p w14:paraId="5A9042BE" w14:textId="77777777" w:rsidR="006B7EBC" w:rsidRDefault="006B7EBC" w:rsidP="00EB4658">
      <w:pPr>
        <w:pStyle w:val="NormalnyWeb"/>
      </w:pPr>
    </w:p>
    <w:p w14:paraId="6786A10C" w14:textId="77777777" w:rsidR="006B7EBC" w:rsidRDefault="006B7EBC" w:rsidP="006B7EBC">
      <w:pPr>
        <w:pStyle w:val="Nagwek3"/>
        <w:rPr>
          <w:sz w:val="27"/>
          <w:szCs w:val="27"/>
        </w:rPr>
      </w:pPr>
      <w:r>
        <w:t>Przepisy Gry 2024/25</w:t>
      </w:r>
    </w:p>
    <w:p w14:paraId="32DD3EC6" w14:textId="77777777" w:rsidR="006B7EBC" w:rsidRDefault="006B7EBC" w:rsidP="006B7EBC">
      <w:pPr>
        <w:pStyle w:val="Nagwek4"/>
      </w:pPr>
      <w:r>
        <w:t>Dodatkowy Stały Protokół Zmian za Wstrząśnienie Mózgu</w:t>
      </w:r>
    </w:p>
    <w:p w14:paraId="6CBDFD9B" w14:textId="77777777" w:rsidR="006B7EBC" w:rsidRPr="005B27A0" w:rsidRDefault="006B7EBC" w:rsidP="006B7EBC">
      <w:pPr>
        <w:pStyle w:val="Nagwek4"/>
        <w:rPr>
          <w:lang w:val="en-GB"/>
        </w:rPr>
      </w:pPr>
      <w:r w:rsidRPr="005B27A0">
        <w:rPr>
          <w:lang w:val="en-GB"/>
        </w:rPr>
        <w:t>Obowiązuje od 1 lipca 2024 roku</w:t>
      </w:r>
    </w:p>
    <w:p w14:paraId="5F6B6861" w14:textId="536CD477" w:rsidR="006B7EBC" w:rsidRPr="005B27A0" w:rsidRDefault="006B7EBC" w:rsidP="00EB4658">
      <w:pPr>
        <w:pStyle w:val="NormalnyWeb"/>
        <w:rPr>
          <w:lang w:val="en-GB"/>
        </w:rPr>
      </w:pPr>
    </w:p>
    <w:p w14:paraId="6B839D67" w14:textId="77777777" w:rsidR="006B7EBC" w:rsidRPr="005B27A0" w:rsidRDefault="006B7EBC" w:rsidP="00EB4658">
      <w:pPr>
        <w:pStyle w:val="NormalnyWeb"/>
        <w:rPr>
          <w:lang w:val="en-GB"/>
        </w:rPr>
      </w:pPr>
    </w:p>
    <w:p w14:paraId="6440C85F" w14:textId="77777777" w:rsidR="006B7EBC" w:rsidRPr="005B27A0" w:rsidRDefault="006B7EBC" w:rsidP="00EB4658">
      <w:pPr>
        <w:pStyle w:val="NormalnyWeb"/>
        <w:rPr>
          <w:lang w:val="en-GB"/>
        </w:rPr>
      </w:pPr>
    </w:p>
    <w:p w14:paraId="39652610" w14:textId="77777777" w:rsidR="006B7EBC" w:rsidRPr="005B27A0" w:rsidRDefault="006B7EBC" w:rsidP="00EB4658">
      <w:pPr>
        <w:pStyle w:val="NormalnyWeb"/>
        <w:rPr>
          <w:lang w:val="en-GB"/>
        </w:rPr>
      </w:pPr>
    </w:p>
    <w:p w14:paraId="4A9F500C" w14:textId="77777777" w:rsidR="006B7EBC" w:rsidRPr="005B27A0" w:rsidRDefault="006B7EBC" w:rsidP="00EB4658">
      <w:pPr>
        <w:pStyle w:val="NormalnyWeb"/>
        <w:rPr>
          <w:lang w:val="en-GB"/>
        </w:rPr>
      </w:pPr>
    </w:p>
    <w:p w14:paraId="00B219E5" w14:textId="77777777" w:rsidR="006B7EBC" w:rsidRPr="005B27A0" w:rsidRDefault="006B7EBC" w:rsidP="00EB4658">
      <w:pPr>
        <w:pStyle w:val="NormalnyWeb"/>
        <w:rPr>
          <w:lang w:val="en-GB"/>
        </w:rPr>
      </w:pPr>
    </w:p>
    <w:p w14:paraId="2379D9AE" w14:textId="77777777" w:rsidR="006B7EBC" w:rsidRPr="005B27A0" w:rsidRDefault="006B7EBC" w:rsidP="00EB4658">
      <w:pPr>
        <w:pStyle w:val="NormalnyWeb"/>
        <w:rPr>
          <w:lang w:val="en-GB"/>
        </w:rPr>
      </w:pPr>
    </w:p>
    <w:p w14:paraId="7056628C" w14:textId="77777777" w:rsidR="006B7EBC" w:rsidRPr="005B27A0" w:rsidRDefault="006B7EBC" w:rsidP="00EB4658">
      <w:pPr>
        <w:pStyle w:val="NormalnyWeb"/>
        <w:rPr>
          <w:lang w:val="en-GB"/>
        </w:rPr>
      </w:pPr>
    </w:p>
    <w:p w14:paraId="17891326" w14:textId="77777777" w:rsidR="006B7EBC" w:rsidRPr="005B27A0" w:rsidRDefault="006B7EBC" w:rsidP="00EB4658">
      <w:pPr>
        <w:pStyle w:val="NormalnyWeb"/>
        <w:rPr>
          <w:lang w:val="en-GB"/>
        </w:rPr>
      </w:pPr>
    </w:p>
    <w:p w14:paraId="08903F21" w14:textId="77777777" w:rsidR="006B7EBC" w:rsidRPr="005B27A0" w:rsidRDefault="006B7EBC" w:rsidP="00EB4658">
      <w:pPr>
        <w:pStyle w:val="NormalnyWeb"/>
        <w:rPr>
          <w:lang w:val="en-GB"/>
        </w:rPr>
      </w:pPr>
    </w:p>
    <w:p w14:paraId="4A7EDB3C" w14:textId="77777777" w:rsidR="006B7EBC" w:rsidRPr="005B27A0" w:rsidRDefault="006B7EBC" w:rsidP="00EB4658">
      <w:pPr>
        <w:pStyle w:val="NormalnyWeb"/>
        <w:rPr>
          <w:lang w:val="en-GB"/>
        </w:rPr>
      </w:pPr>
    </w:p>
    <w:p w14:paraId="3D0BDCF9" w14:textId="77777777" w:rsidR="006B7EBC" w:rsidRPr="005B27A0" w:rsidRDefault="006B7EBC" w:rsidP="00EB4658">
      <w:pPr>
        <w:pStyle w:val="NormalnyWeb"/>
        <w:rPr>
          <w:lang w:val="en-GB"/>
        </w:rPr>
      </w:pPr>
    </w:p>
    <w:p w14:paraId="3EF65990" w14:textId="77777777" w:rsidR="006B7EBC" w:rsidRPr="005B27A0" w:rsidRDefault="006B7EBC" w:rsidP="00EB4658">
      <w:pPr>
        <w:pStyle w:val="NormalnyWeb"/>
        <w:rPr>
          <w:lang w:val="en-GB"/>
        </w:rPr>
      </w:pPr>
    </w:p>
    <w:p w14:paraId="47CD4F11" w14:textId="77777777" w:rsidR="006B7EBC" w:rsidRPr="005B27A0" w:rsidRDefault="006B7EBC" w:rsidP="00EB4658">
      <w:pPr>
        <w:pStyle w:val="NormalnyWeb"/>
        <w:rPr>
          <w:lang w:val="en-GB"/>
        </w:rPr>
      </w:pPr>
    </w:p>
    <w:p w14:paraId="1C300D0F" w14:textId="77777777" w:rsidR="006B7EBC" w:rsidRPr="005B27A0" w:rsidRDefault="006B7EBC" w:rsidP="00EB4658">
      <w:pPr>
        <w:pStyle w:val="NormalnyWeb"/>
        <w:rPr>
          <w:lang w:val="en-GB"/>
        </w:rPr>
      </w:pPr>
    </w:p>
    <w:p w14:paraId="7A108466" w14:textId="77777777" w:rsidR="006B7EBC" w:rsidRPr="005B27A0" w:rsidRDefault="006B7EBC" w:rsidP="00EB4658">
      <w:pPr>
        <w:pStyle w:val="NormalnyWeb"/>
        <w:rPr>
          <w:lang w:val="en-GB"/>
        </w:rPr>
      </w:pPr>
    </w:p>
    <w:p w14:paraId="0724E4D6" w14:textId="77777777" w:rsidR="006B7EBC" w:rsidRPr="006B7EBC" w:rsidRDefault="006B7EBC" w:rsidP="006B7EBC">
      <w:pPr>
        <w:widowControl w:val="0"/>
        <w:autoSpaceDE w:val="0"/>
        <w:autoSpaceDN w:val="0"/>
        <w:spacing w:line="184" w:lineRule="exact"/>
        <w:rPr>
          <w:rFonts w:ascii="TIAGWL+Roag-Bold"/>
          <w:color w:val="000000"/>
          <w:sz w:val="14"/>
          <w:lang w:val="en-GB"/>
        </w:rPr>
      </w:pPr>
      <w:r w:rsidRPr="006B7EBC">
        <w:rPr>
          <w:rFonts w:ascii="TIAGWL+Roag-Bold"/>
          <w:color w:val="4C6275"/>
          <w:sz w:val="14"/>
          <w:lang w:val="en-GB"/>
        </w:rPr>
        <w:t>The International Football Association Board</w:t>
      </w:r>
    </w:p>
    <w:p w14:paraId="2D6B87FC" w14:textId="77777777" w:rsidR="006B7EBC" w:rsidRPr="006B7EBC" w:rsidRDefault="006B7EBC" w:rsidP="006B7EBC">
      <w:pPr>
        <w:widowControl w:val="0"/>
        <w:autoSpaceDE w:val="0"/>
        <w:autoSpaceDN w:val="0"/>
        <w:spacing w:before="13" w:line="179" w:lineRule="exact"/>
        <w:rPr>
          <w:rFonts w:ascii="VSAHTM+Roag-Regular"/>
          <w:color w:val="000000"/>
          <w:sz w:val="14"/>
          <w:lang w:val="en-GB"/>
        </w:rPr>
      </w:pPr>
      <w:r w:rsidRPr="006B7EBC">
        <w:rPr>
          <w:rFonts w:ascii="VSAHTM+Roag-Regular"/>
          <w:color w:val="4C6275"/>
          <w:sz w:val="14"/>
          <w:lang w:val="en-GB"/>
        </w:rPr>
        <w:t>Muenstergasse 9, 8001 Zurich, Switzerland</w:t>
      </w:r>
    </w:p>
    <w:p w14:paraId="114CA8C4" w14:textId="77777777" w:rsidR="006B7EBC" w:rsidRPr="006B7EBC" w:rsidRDefault="006B7EBC" w:rsidP="006B7EBC">
      <w:pPr>
        <w:widowControl w:val="0"/>
        <w:autoSpaceDE w:val="0"/>
        <w:autoSpaceDN w:val="0"/>
        <w:spacing w:before="17" w:line="179" w:lineRule="exact"/>
        <w:rPr>
          <w:rFonts w:ascii="VSAHTM+Roag-Regular"/>
          <w:color w:val="000000"/>
          <w:sz w:val="14"/>
          <w:lang w:val="en-GB"/>
        </w:rPr>
      </w:pPr>
      <w:r w:rsidRPr="006B7EBC">
        <w:rPr>
          <w:rFonts w:ascii="VSAHTM+Roag-Regular"/>
          <w:color w:val="4C6275"/>
          <w:sz w:val="14"/>
          <w:lang w:val="en-GB"/>
        </w:rPr>
        <w:lastRenderedPageBreak/>
        <w:t>+41 (0) 44 245 18 86 | info@theifab.com |</w:t>
      </w:r>
    </w:p>
    <w:p w14:paraId="44F30EFD" w14:textId="77777777" w:rsidR="006B7EBC" w:rsidRPr="005B27A0" w:rsidRDefault="006B7EBC" w:rsidP="006B7EBC">
      <w:pPr>
        <w:widowControl w:val="0"/>
        <w:autoSpaceDE w:val="0"/>
        <w:autoSpaceDN w:val="0"/>
        <w:spacing w:before="17" w:line="179" w:lineRule="exact"/>
        <w:rPr>
          <w:rFonts w:ascii="VSAHTM+Roag-Regular"/>
          <w:color w:val="000000"/>
          <w:sz w:val="14"/>
          <w:lang w:val="fr-CH"/>
        </w:rPr>
      </w:pPr>
      <w:r w:rsidRPr="005B27A0">
        <w:rPr>
          <w:rFonts w:ascii="VSAHTM+Roag-Regular"/>
          <w:color w:val="4C6275"/>
          <w:sz w:val="14"/>
          <w:lang w:val="fr-CH"/>
        </w:rPr>
        <w:t>www.theifab.com</w:t>
      </w:r>
    </w:p>
    <w:p w14:paraId="2BCB4C4F" w14:textId="77777777" w:rsidR="006B7EBC" w:rsidRDefault="006B7EBC" w:rsidP="006B7EBC">
      <w:pPr>
        <w:widowControl w:val="0"/>
        <w:autoSpaceDE w:val="0"/>
        <w:autoSpaceDN w:val="0"/>
        <w:spacing w:line="309" w:lineRule="exact"/>
        <w:ind w:left="3540" w:firstLine="708"/>
        <w:rPr>
          <w:rFonts w:ascii="DLQVDD+Roag-Regular"/>
          <w:color w:val="4D6274"/>
          <w:lang w:val="fr-CH"/>
        </w:rPr>
      </w:pPr>
    </w:p>
    <w:p w14:paraId="4A954012" w14:textId="77777777" w:rsidR="006B7EBC" w:rsidRDefault="006B7EBC" w:rsidP="006B7EBC">
      <w:pPr>
        <w:widowControl w:val="0"/>
        <w:autoSpaceDE w:val="0"/>
        <w:autoSpaceDN w:val="0"/>
        <w:spacing w:line="309" w:lineRule="exact"/>
        <w:ind w:left="3540" w:firstLine="708"/>
        <w:rPr>
          <w:rFonts w:ascii="DLQVDD+Roag-Regular"/>
          <w:color w:val="4D6274"/>
          <w:lang w:val="fr-CH"/>
        </w:rPr>
      </w:pPr>
    </w:p>
    <w:p w14:paraId="4109339B" w14:textId="77777777" w:rsidR="006B7EBC" w:rsidRDefault="006B7EBC" w:rsidP="006B7EBC">
      <w:pPr>
        <w:widowControl w:val="0"/>
        <w:autoSpaceDE w:val="0"/>
        <w:autoSpaceDN w:val="0"/>
        <w:spacing w:line="309" w:lineRule="exact"/>
        <w:ind w:left="3540" w:firstLine="708"/>
        <w:rPr>
          <w:rFonts w:ascii="DLQVDD+Roag-Regular"/>
          <w:color w:val="4D6274"/>
          <w:lang w:val="fr-CH"/>
        </w:rPr>
      </w:pPr>
    </w:p>
    <w:p w14:paraId="381488DA" w14:textId="77777777" w:rsidR="006B7EBC" w:rsidRDefault="006B7EBC" w:rsidP="006B7EBC">
      <w:pPr>
        <w:widowControl w:val="0"/>
        <w:autoSpaceDE w:val="0"/>
        <w:autoSpaceDN w:val="0"/>
        <w:spacing w:line="309" w:lineRule="exact"/>
        <w:ind w:left="3540" w:firstLine="708"/>
        <w:rPr>
          <w:rFonts w:ascii="DLQVDD+Roag-Regular"/>
          <w:color w:val="4D6274"/>
          <w:lang w:val="fr-CH"/>
        </w:rPr>
      </w:pPr>
    </w:p>
    <w:p w14:paraId="6266C043" w14:textId="77777777" w:rsidR="006B7EBC" w:rsidRDefault="006B7EBC" w:rsidP="006B7EBC">
      <w:pPr>
        <w:widowControl w:val="0"/>
        <w:autoSpaceDE w:val="0"/>
        <w:autoSpaceDN w:val="0"/>
        <w:spacing w:line="309" w:lineRule="exact"/>
        <w:ind w:left="3540" w:firstLine="708"/>
        <w:rPr>
          <w:rFonts w:ascii="DLQVDD+Roag-Regular"/>
          <w:color w:val="4D6274"/>
          <w:lang w:val="fr-CH"/>
        </w:rPr>
      </w:pPr>
    </w:p>
    <w:p w14:paraId="399D485F" w14:textId="77777777" w:rsidR="006B7EBC" w:rsidRDefault="006B7EBC" w:rsidP="006B7EBC">
      <w:pPr>
        <w:widowControl w:val="0"/>
        <w:autoSpaceDE w:val="0"/>
        <w:autoSpaceDN w:val="0"/>
        <w:spacing w:line="309" w:lineRule="exact"/>
        <w:ind w:left="3540" w:firstLine="708"/>
        <w:rPr>
          <w:rFonts w:ascii="DLQVDD+Roag-Regular"/>
          <w:color w:val="4D6274"/>
          <w:lang w:val="fr-CH"/>
        </w:rPr>
      </w:pPr>
    </w:p>
    <w:p w14:paraId="0A56C5D4" w14:textId="77777777" w:rsidR="006B7EBC" w:rsidRDefault="006B7EBC" w:rsidP="006B7EBC">
      <w:pPr>
        <w:widowControl w:val="0"/>
        <w:autoSpaceDE w:val="0"/>
        <w:autoSpaceDN w:val="0"/>
        <w:spacing w:line="309" w:lineRule="exact"/>
        <w:ind w:left="3540" w:firstLine="708"/>
        <w:rPr>
          <w:rFonts w:ascii="DLQVDD+Roag-Regular"/>
          <w:color w:val="4D6274"/>
          <w:lang w:val="fr-CH"/>
        </w:rPr>
      </w:pPr>
    </w:p>
    <w:p w14:paraId="3F7A77FC" w14:textId="77777777" w:rsidR="006B7EBC" w:rsidRDefault="006B7EBC" w:rsidP="006B7EBC">
      <w:pPr>
        <w:widowControl w:val="0"/>
        <w:autoSpaceDE w:val="0"/>
        <w:autoSpaceDN w:val="0"/>
        <w:spacing w:line="309" w:lineRule="exact"/>
        <w:ind w:left="3540" w:firstLine="708"/>
        <w:rPr>
          <w:rFonts w:ascii="DLQVDD+Roag-Regular"/>
          <w:color w:val="4D6274"/>
          <w:lang w:val="fr-CH"/>
        </w:rPr>
      </w:pPr>
    </w:p>
    <w:p w14:paraId="09F47DF6" w14:textId="77777777" w:rsidR="006B7EBC" w:rsidRDefault="006B7EBC" w:rsidP="006B7EBC">
      <w:pPr>
        <w:widowControl w:val="0"/>
        <w:autoSpaceDE w:val="0"/>
        <w:autoSpaceDN w:val="0"/>
        <w:spacing w:line="309" w:lineRule="exact"/>
        <w:ind w:left="3540" w:firstLine="708"/>
        <w:rPr>
          <w:rFonts w:ascii="DLQVDD+Roag-Regular"/>
          <w:color w:val="4D6274"/>
          <w:lang w:val="fr-CH"/>
        </w:rPr>
      </w:pPr>
    </w:p>
    <w:p w14:paraId="5BAB8BCE" w14:textId="5859D95C" w:rsidR="006B7EBC" w:rsidRPr="006B7EBC" w:rsidRDefault="006B7EBC" w:rsidP="006B7EBC">
      <w:pPr>
        <w:widowControl w:val="0"/>
        <w:autoSpaceDE w:val="0"/>
        <w:autoSpaceDN w:val="0"/>
        <w:spacing w:line="309" w:lineRule="exact"/>
        <w:ind w:left="3540" w:firstLine="708"/>
        <w:rPr>
          <w:rFonts w:ascii="DLQVDD+Roag-Regular"/>
          <w:color w:val="000000"/>
          <w:lang w:val="fr-CH"/>
        </w:rPr>
      </w:pPr>
      <w:r w:rsidRPr="006B7EBC">
        <w:rPr>
          <w:rFonts w:ascii="DLQVDD+Roag-Regular"/>
          <w:color w:val="4D6274"/>
          <w:lang w:val="fr-CH"/>
        </w:rPr>
        <w:t>Additional permanent concussion substitutions protocol</w:t>
      </w:r>
    </w:p>
    <w:p w14:paraId="5336F08A" w14:textId="77777777" w:rsidR="006B7EBC" w:rsidRPr="006B7EBC" w:rsidRDefault="006B7EBC" w:rsidP="00EB4658">
      <w:pPr>
        <w:pStyle w:val="NormalnyWeb"/>
        <w:rPr>
          <w:lang w:val="fr-CH"/>
        </w:rPr>
      </w:pPr>
    </w:p>
    <w:p w14:paraId="20FC72C1" w14:textId="77777777" w:rsidR="006B7EBC" w:rsidRPr="005B27A0" w:rsidRDefault="006B7EBC" w:rsidP="006B7EBC">
      <w:pPr>
        <w:pStyle w:val="Nagwek3"/>
        <w:rPr>
          <w:sz w:val="27"/>
          <w:szCs w:val="27"/>
        </w:rPr>
      </w:pPr>
      <w:r w:rsidRPr="005B27A0">
        <w:t>Wprowadzenie</w:t>
      </w:r>
    </w:p>
    <w:p w14:paraId="03E91484" w14:textId="77777777" w:rsidR="001E7EB8" w:rsidRDefault="006B7EBC" w:rsidP="006B7EBC">
      <w:pPr>
        <w:pStyle w:val="NormalnyWeb"/>
      </w:pPr>
      <w:r>
        <w:t xml:space="preserve">Po zatwierdzeniu na 138. Walnym Zgromadzeniu (AGM) IFAB, które odbyło się w Szkocji 2 marca 2024 roku, Przepisy Gry teraz umożliwiają </w:t>
      </w:r>
      <w:r w:rsidR="001E7EB8">
        <w:t>organizatorom rozgrywek</w:t>
      </w:r>
      <w:r>
        <w:t xml:space="preserve"> stosowanie dodatkowych stałych </w:t>
      </w:r>
      <w:r w:rsidR="001E7EB8">
        <w:t>wymian</w:t>
      </w:r>
      <w:r>
        <w:t xml:space="preserve"> </w:t>
      </w:r>
      <w:r w:rsidR="001E7EB8">
        <w:t>w wyniku</w:t>
      </w:r>
      <w:r>
        <w:t xml:space="preserve"> wstrząśnienie mózgu. </w:t>
      </w:r>
    </w:p>
    <w:p w14:paraId="0FCB0C84" w14:textId="7C313B7F" w:rsidR="006B7EBC" w:rsidRDefault="006B7EBC" w:rsidP="006B7EBC">
      <w:pPr>
        <w:pStyle w:val="NormalnyWeb"/>
      </w:pPr>
      <w:r>
        <w:t xml:space="preserve">Dodatkowa stała </w:t>
      </w:r>
      <w:r w:rsidR="001E7EB8">
        <w:t>wymiana</w:t>
      </w:r>
      <w:r>
        <w:t xml:space="preserve"> z</w:t>
      </w:r>
      <w:r w:rsidR="001E7EB8">
        <w:t>wiązana z</w:t>
      </w:r>
      <w:r>
        <w:t xml:space="preserve"> wstrząśnienie mózgu ma miejsce, gdy zawodnik, który doznał rzeczywistego lub podejrzewanego wstrząśnienia mózgu, zostaje </w:t>
      </w:r>
      <w:r w:rsidR="001E7EB8">
        <w:t>wymieniony</w:t>
      </w:r>
      <w:r>
        <w:t xml:space="preserve"> i nie bierze dalszego udziału w meczu. Ta </w:t>
      </w:r>
      <w:r w:rsidR="001E7EB8">
        <w:t>wymiana</w:t>
      </w:r>
      <w:r>
        <w:t xml:space="preserve"> nie liczy się jako jedna z „normalnych” dozwolonych </w:t>
      </w:r>
      <w:r w:rsidR="001E7EB8">
        <w:t>wymian</w:t>
      </w:r>
      <w:r>
        <w:t xml:space="preserve"> (lub okazji do </w:t>
      </w:r>
      <w:r w:rsidR="001E7EB8">
        <w:t>wymian</w:t>
      </w:r>
      <w:r>
        <w:t xml:space="preserve">, </w:t>
      </w:r>
      <w:r w:rsidR="001E7EB8">
        <w:t>tam gdzie ma to zastosowanie</w:t>
      </w:r>
      <w:r>
        <w:t>).</w:t>
      </w:r>
    </w:p>
    <w:p w14:paraId="22ADA535" w14:textId="77777777" w:rsidR="00EB4658" w:rsidRDefault="00EB4658" w:rsidP="00EB4658"/>
    <w:p w14:paraId="1282BE4F" w14:textId="77777777" w:rsidR="001E7EB8" w:rsidRDefault="006B7EBC" w:rsidP="006B7EBC">
      <w:pPr>
        <w:pStyle w:val="NormalnyWeb"/>
      </w:pPr>
      <w:r>
        <w:t xml:space="preserve">Wzmianka o dodatkowych stałych </w:t>
      </w:r>
      <w:r w:rsidR="001E7EB8">
        <w:t>wymianach</w:t>
      </w:r>
      <w:r>
        <w:t xml:space="preserve"> z</w:t>
      </w:r>
      <w:r w:rsidR="001E7EB8">
        <w:t>wiązanych z</w:t>
      </w:r>
      <w:r>
        <w:t xml:space="preserve"> wstrząśnienie mózgu znajduje się w: </w:t>
      </w:r>
    </w:p>
    <w:p w14:paraId="6A890772" w14:textId="77777777" w:rsidR="001E7EB8" w:rsidRDefault="001E7EB8" w:rsidP="006B7EBC">
      <w:pPr>
        <w:pStyle w:val="NormalnyWeb"/>
      </w:pPr>
      <w:r w:rsidRPr="001E7EB8">
        <w:rPr>
          <w:b/>
          <w:bCs/>
        </w:rPr>
        <w:t>Artykule</w:t>
      </w:r>
      <w:r w:rsidR="006B7EBC" w:rsidRPr="001E7EB8">
        <w:rPr>
          <w:b/>
          <w:bCs/>
        </w:rPr>
        <w:t xml:space="preserve"> 3. Zawodnicy</w:t>
      </w:r>
      <w:r w:rsidR="006B7EBC">
        <w:t xml:space="preserve"> &gt; 3.2 Liczba </w:t>
      </w:r>
      <w:r>
        <w:t>wymian</w:t>
      </w:r>
      <w:r w:rsidR="006B7EBC">
        <w:t xml:space="preserve"> </w:t>
      </w:r>
    </w:p>
    <w:p w14:paraId="32C055B7" w14:textId="77777777" w:rsidR="001E7EB8" w:rsidRDefault="006B7EBC" w:rsidP="006B7EBC">
      <w:pPr>
        <w:pStyle w:val="NormalnyWeb"/>
      </w:pPr>
      <w:r>
        <w:t xml:space="preserve">Dodatkowe stałe </w:t>
      </w:r>
      <w:r w:rsidR="001E7EB8">
        <w:t>wy</w:t>
      </w:r>
      <w:r>
        <w:t xml:space="preserve"> za wstrząśnienie mózgu </w:t>
      </w:r>
      <w:r w:rsidR="006130E9">
        <w:t>Organizatorzy rozgrywek</w:t>
      </w:r>
      <w:r>
        <w:t xml:space="preserve"> mogą stosować dodatkowe stałe </w:t>
      </w:r>
      <w:r w:rsidR="001E7EB8">
        <w:t>wymiany</w:t>
      </w:r>
      <w:r>
        <w:t xml:space="preserve"> </w:t>
      </w:r>
      <w:r w:rsidR="001E7EB8">
        <w:t>związane z</w:t>
      </w:r>
      <w:r>
        <w:t xml:space="preserve"> wstrząśnienie mózgu zgodnie z protokołem wymienionym w sekcji „Uwagi i modyfikacje. </w:t>
      </w:r>
    </w:p>
    <w:p w14:paraId="799B7163" w14:textId="2F0E3B0F" w:rsidR="006B7EBC" w:rsidRDefault="006B7EBC" w:rsidP="006B7EBC">
      <w:pPr>
        <w:pStyle w:val="NormalnyWeb"/>
      </w:pPr>
      <w:r>
        <w:t>Chociaż podczas prób stosowano dwa różne protokoły, na Walnym Zgromadzeniu IFAB zatwierdzono jeden protokół (patrz poniżej), który musi być stosowany w całości.</w:t>
      </w:r>
    </w:p>
    <w:p w14:paraId="5B59CFAF" w14:textId="77777777" w:rsidR="006B7EBC" w:rsidRDefault="00C03209" w:rsidP="006B7EBC">
      <w:r>
        <w:pict w14:anchorId="437BA5FB">
          <v:rect id="_x0000_i1025" style="width:0;height:1.5pt" o:hralign="center" o:hrstd="t" o:hr="t" fillcolor="#a0a0a0" stroked="f"/>
        </w:pict>
      </w:r>
    </w:p>
    <w:p w14:paraId="1F815BFF" w14:textId="77777777" w:rsidR="006B7EBC" w:rsidRDefault="006B7EBC" w:rsidP="006B7EBC">
      <w:pPr>
        <w:pStyle w:val="Nagwek3"/>
      </w:pPr>
      <w:r>
        <w:t>Zasady</w:t>
      </w:r>
    </w:p>
    <w:p w14:paraId="40B2FCEF" w14:textId="6A813F6E" w:rsidR="006B7EBC" w:rsidRDefault="006B7EBC" w:rsidP="006B7EBC">
      <w:pPr>
        <w:numPr>
          <w:ilvl w:val="0"/>
          <w:numId w:val="8"/>
        </w:numPr>
        <w:spacing w:before="100" w:beforeAutospacing="1" w:after="100" w:afterAutospacing="1"/>
      </w:pPr>
      <w:r>
        <w:t>Każdej drużynie przysługuje maksymalnie jedna „</w:t>
      </w:r>
      <w:r w:rsidR="001E7EB8">
        <w:t>wymiana</w:t>
      </w:r>
      <w:r>
        <w:t xml:space="preserve"> </w:t>
      </w:r>
      <w:r w:rsidR="001E7EB8">
        <w:t>wynikająca z</w:t>
      </w:r>
      <w:r>
        <w:t xml:space="preserve"> wstrząśnieni</w:t>
      </w:r>
      <w:r w:rsidR="001E7EB8">
        <w:t>a</w:t>
      </w:r>
      <w:r>
        <w:t xml:space="preserve"> mózgu” w </w:t>
      </w:r>
      <w:r w:rsidR="001E7EB8">
        <w:t>zawodach</w:t>
      </w:r>
      <w:r>
        <w:t>.</w:t>
      </w:r>
    </w:p>
    <w:p w14:paraId="2D9E389D" w14:textId="028ECABD" w:rsidR="006B7EBC" w:rsidRDefault="006B7EBC" w:rsidP="006B7EBC">
      <w:pPr>
        <w:numPr>
          <w:ilvl w:val="0"/>
          <w:numId w:val="8"/>
        </w:numPr>
        <w:spacing w:before="100" w:beforeAutospacing="1" w:after="100" w:afterAutospacing="1"/>
      </w:pPr>
      <w:r>
        <w:t>„</w:t>
      </w:r>
      <w:r w:rsidR="001E7EB8">
        <w:t>Wymiana wynikająca</w:t>
      </w:r>
      <w:r>
        <w:t xml:space="preserve"> z wstrząśnieni</w:t>
      </w:r>
      <w:r w:rsidR="001E7EB8">
        <w:t>a</w:t>
      </w:r>
      <w:r>
        <w:t xml:space="preserve"> mózgu” może być dokonana niezależnie od liczby już wykorzystanych </w:t>
      </w:r>
      <w:r w:rsidR="001E7EB8">
        <w:t>wymian</w:t>
      </w:r>
      <w:r>
        <w:t>.</w:t>
      </w:r>
    </w:p>
    <w:p w14:paraId="29EEA612" w14:textId="272E13ED" w:rsidR="006B7EBC" w:rsidRDefault="006B7EBC" w:rsidP="006B7EBC">
      <w:pPr>
        <w:numPr>
          <w:ilvl w:val="0"/>
          <w:numId w:val="8"/>
        </w:numPr>
        <w:spacing w:before="100" w:beforeAutospacing="1" w:after="100" w:afterAutospacing="1"/>
      </w:pPr>
      <w:r>
        <w:t xml:space="preserve">W rozgrywkach, w których liczba wymienionych </w:t>
      </w:r>
      <w:r w:rsidR="001E7EB8">
        <w:t xml:space="preserve">zawodników </w:t>
      </w:r>
      <w:r>
        <w:t xml:space="preserve">rezerwowych jest taka sama jak maksymalna liczba „normalnych </w:t>
      </w:r>
      <w:r w:rsidR="001E7EB8">
        <w:t>wymian</w:t>
      </w:r>
      <w:r>
        <w:t xml:space="preserve">” możliwych do wykorzystania, </w:t>
      </w:r>
      <w:r>
        <w:lastRenderedPageBreak/>
        <w:t>„</w:t>
      </w:r>
      <w:r w:rsidR="001E7EB8">
        <w:t>wymiana wynikająca z</w:t>
      </w:r>
      <w:r>
        <w:t xml:space="preserve"> wstrząśnieni</w:t>
      </w:r>
      <w:r w:rsidR="001E7EB8">
        <w:t>a</w:t>
      </w:r>
      <w:r>
        <w:t xml:space="preserve"> mózgu” może dotyczyć zawodnika, który wcześniej został </w:t>
      </w:r>
      <w:r w:rsidR="001E7EB8">
        <w:t>wymieniony</w:t>
      </w:r>
      <w:r>
        <w:t xml:space="preserve">, i może być dokonana w dowolnym momencie, niezależnie od liczby już wykorzystanych </w:t>
      </w:r>
      <w:r w:rsidR="001E7EB8">
        <w:t>wymian</w:t>
      </w:r>
      <w:r>
        <w:t>.</w:t>
      </w:r>
    </w:p>
    <w:p w14:paraId="4365BB82" w14:textId="6B10CB69" w:rsidR="006B7EBC" w:rsidRDefault="006B7EBC" w:rsidP="006B7EBC">
      <w:pPr>
        <w:numPr>
          <w:ilvl w:val="0"/>
          <w:numId w:val="8"/>
        </w:numPr>
        <w:spacing w:before="100" w:beforeAutospacing="1" w:after="100" w:afterAutospacing="1"/>
      </w:pPr>
      <w:r>
        <w:t>Kiedy użyta zostanie „</w:t>
      </w:r>
      <w:r w:rsidR="001E7EB8">
        <w:t>wymiana wynikająca z wstrząśnienia</w:t>
      </w:r>
      <w:r>
        <w:t xml:space="preserve"> mózgu”, drużyna przeciwna ma wtedy możliwość użycia „dodatkowej </w:t>
      </w:r>
      <w:r w:rsidR="001E7EB8">
        <w:t>wymiany</w:t>
      </w:r>
      <w:r>
        <w:t>” z dowolnego powodu.</w:t>
      </w:r>
    </w:p>
    <w:p w14:paraId="30D74232" w14:textId="77777777" w:rsidR="006B7EBC" w:rsidRDefault="006B7EBC" w:rsidP="006B7EBC">
      <w:pPr>
        <w:pStyle w:val="Nagwek3"/>
      </w:pPr>
      <w:r>
        <w:t>Procedura</w:t>
      </w:r>
    </w:p>
    <w:p w14:paraId="4D133515" w14:textId="057748A0" w:rsidR="006B7EBC" w:rsidRDefault="006B7EBC" w:rsidP="006B7EBC">
      <w:pPr>
        <w:numPr>
          <w:ilvl w:val="0"/>
          <w:numId w:val="9"/>
        </w:numPr>
        <w:spacing w:before="100" w:beforeAutospacing="1" w:after="100" w:afterAutospacing="1"/>
      </w:pPr>
      <w:r>
        <w:t xml:space="preserve">Procedura </w:t>
      </w:r>
      <w:r w:rsidR="00AF5E2D">
        <w:t>wymiany</w:t>
      </w:r>
      <w:r>
        <w:t xml:space="preserve"> jest zgodna z </w:t>
      </w:r>
      <w:r w:rsidR="00AF5E2D">
        <w:t>Artykułem</w:t>
      </w:r>
      <w:r>
        <w:t xml:space="preserve"> 3 – Zawodnicy (z wyjątkiem opisanych poniżej przypadków).</w:t>
      </w:r>
    </w:p>
    <w:p w14:paraId="74E833F4" w14:textId="1690CA89" w:rsidR="006B7EBC" w:rsidRDefault="006B7EBC" w:rsidP="006B7EBC">
      <w:pPr>
        <w:numPr>
          <w:ilvl w:val="0"/>
          <w:numId w:val="9"/>
        </w:numPr>
        <w:spacing w:before="100" w:beforeAutospacing="1" w:after="100" w:afterAutospacing="1"/>
      </w:pPr>
      <w:r>
        <w:t>„</w:t>
      </w:r>
      <w:r w:rsidR="00AF5E2D">
        <w:t>Wymiana</w:t>
      </w:r>
      <w:r>
        <w:t xml:space="preserve"> </w:t>
      </w:r>
      <w:r w:rsidR="00AF5E2D">
        <w:t>wynikająca z</w:t>
      </w:r>
      <w:r>
        <w:t xml:space="preserve"> wstrząśnieni</w:t>
      </w:r>
      <w:r w:rsidR="00AF5E2D">
        <w:t>a</w:t>
      </w:r>
      <w:r>
        <w:t xml:space="preserve"> mózgu” może być dokonana:</w:t>
      </w:r>
    </w:p>
    <w:p w14:paraId="0B1E02DE" w14:textId="77777777" w:rsidR="006B7EBC" w:rsidRDefault="006B7EBC" w:rsidP="006B7EBC">
      <w:pPr>
        <w:numPr>
          <w:ilvl w:val="1"/>
          <w:numId w:val="9"/>
        </w:numPr>
        <w:spacing w:before="100" w:beforeAutospacing="1" w:after="100" w:afterAutospacing="1"/>
      </w:pPr>
      <w:r>
        <w:t>natychmiast po wystąpieniu lub podejrzeniu wstrząśnienia mózgu;</w:t>
      </w:r>
    </w:p>
    <w:p w14:paraId="1960AF6E" w14:textId="2A402577" w:rsidR="006B7EBC" w:rsidRDefault="006B7EBC" w:rsidP="006B7EBC">
      <w:pPr>
        <w:numPr>
          <w:ilvl w:val="1"/>
          <w:numId w:val="9"/>
        </w:numPr>
        <w:spacing w:before="100" w:beforeAutospacing="1" w:after="100" w:afterAutospacing="1"/>
      </w:pPr>
      <w:r>
        <w:t xml:space="preserve">po ocenie na </w:t>
      </w:r>
      <w:r w:rsidR="00AF5E2D">
        <w:t>polu gry</w:t>
      </w:r>
      <w:r>
        <w:t xml:space="preserve"> i/lub ocenie poza </w:t>
      </w:r>
      <w:r w:rsidR="00AF5E2D">
        <w:t>polem gry</w:t>
      </w:r>
      <w:r>
        <w:t>; lub</w:t>
      </w:r>
    </w:p>
    <w:p w14:paraId="2D36CBF4" w14:textId="5EB45715" w:rsidR="006B7EBC" w:rsidRDefault="006B7EBC" w:rsidP="006B7EBC">
      <w:pPr>
        <w:numPr>
          <w:ilvl w:val="1"/>
          <w:numId w:val="9"/>
        </w:numPr>
        <w:spacing w:before="100" w:beforeAutospacing="1" w:after="100" w:afterAutospacing="1"/>
      </w:pPr>
      <w:r>
        <w:t xml:space="preserve">w dowolnym innym momencie, gdy wystąpiło lub jest podejrzewane wstrząśnienie mózgu, w tym gdy zawodnik został wcześniej </w:t>
      </w:r>
      <w:r w:rsidR="00AF5E2D">
        <w:t>zbadany</w:t>
      </w:r>
      <w:r>
        <w:t xml:space="preserve"> i wrócił na boisko.</w:t>
      </w:r>
    </w:p>
    <w:p w14:paraId="2A3B23F0" w14:textId="77777777" w:rsidR="006B7EBC" w:rsidRDefault="006B7EBC" w:rsidP="006B7EBC">
      <w:pPr>
        <w:pStyle w:val="Zagicieodgryformularza"/>
      </w:pPr>
      <w:r>
        <w:t>Początek formularza</w:t>
      </w:r>
    </w:p>
    <w:p w14:paraId="39DE6EED" w14:textId="77777777" w:rsidR="006B7EBC" w:rsidRDefault="006B7EBC" w:rsidP="006B7EBC">
      <w:pPr>
        <w:pStyle w:val="Zagicieoddouformularza"/>
      </w:pPr>
      <w:r>
        <w:t>Dół formularza</w:t>
      </w:r>
    </w:p>
    <w:p w14:paraId="2F0B8668" w14:textId="77777777" w:rsidR="006B7EBC" w:rsidRDefault="006B7EBC" w:rsidP="00EB4658"/>
    <w:p w14:paraId="50DD947F" w14:textId="0A55C81D" w:rsidR="006B7EBC" w:rsidRDefault="006B7EBC" w:rsidP="006B7EBC">
      <w:pPr>
        <w:pStyle w:val="Nagwek3"/>
        <w:rPr>
          <w:sz w:val="27"/>
          <w:szCs w:val="27"/>
        </w:rPr>
      </w:pPr>
      <w:r>
        <w:t>Jeśli drużyna zdecyduje się dokonać „</w:t>
      </w:r>
      <w:r w:rsidR="00AF5E2D">
        <w:t>wymiany</w:t>
      </w:r>
      <w:r>
        <w:t xml:space="preserve"> </w:t>
      </w:r>
      <w:r w:rsidR="00AF5E2D">
        <w:t>wynikającej</w:t>
      </w:r>
      <w:r>
        <w:t xml:space="preserve"> </w:t>
      </w:r>
      <w:r w:rsidR="00AF5E2D">
        <w:t xml:space="preserve">z </w:t>
      </w:r>
      <w:r>
        <w:t>wstrząśnieni</w:t>
      </w:r>
      <w:r w:rsidR="00AF5E2D">
        <w:t>a</w:t>
      </w:r>
      <w:r>
        <w:t xml:space="preserve"> mózgu”, sędzia</w:t>
      </w:r>
      <w:r w:rsidR="00AF5E2D">
        <w:t>,</w:t>
      </w:r>
      <w:r>
        <w:t xml:space="preserve"> sędzia techniczny jest informowany, najlepiej za pomocą karty/formularza </w:t>
      </w:r>
      <w:r w:rsidR="00AF5E2D">
        <w:t>wymian</w:t>
      </w:r>
      <w:r>
        <w:t xml:space="preserve"> o innym kolorze.</w:t>
      </w:r>
    </w:p>
    <w:p w14:paraId="011F3B9E" w14:textId="77777777" w:rsidR="00DB590D" w:rsidRDefault="006B7EBC" w:rsidP="006B7EBC">
      <w:pPr>
        <w:pStyle w:val="NormalnyWeb"/>
      </w:pPr>
      <w:r>
        <w:t xml:space="preserve">• Zawodnik z wstrząśnieniem mózgu lub podejrzeniem wstrząśnienia mózgu nie może brać dalszego udziału w </w:t>
      </w:r>
      <w:r w:rsidR="00DB590D">
        <w:t>zawodach</w:t>
      </w:r>
      <w:r>
        <w:t xml:space="preserve">, w tym w serii rzutów karnych, i powinien, jeśli to możliwe, zostać odprowadzony do szatni i/lub placówki medycznej. </w:t>
      </w:r>
    </w:p>
    <w:p w14:paraId="5F96A1A1" w14:textId="54A3D6E0" w:rsidR="006B7EBC" w:rsidRDefault="006B7EBC" w:rsidP="006B7EBC">
      <w:pPr>
        <w:pStyle w:val="NormalnyWeb"/>
      </w:pPr>
      <w:r>
        <w:t>• Drużyna przeciwna jest informowana przez sędziego</w:t>
      </w:r>
      <w:r w:rsidR="00DB590D">
        <w:t>,</w:t>
      </w:r>
      <w:r>
        <w:t xml:space="preserve"> sędziego technicznego, że ma możliwość wykorzystania „dodatkowej </w:t>
      </w:r>
      <w:r w:rsidR="00DB590D">
        <w:t>wymiany</w:t>
      </w:r>
      <w:r>
        <w:t xml:space="preserve">” i „dodatkowej </w:t>
      </w:r>
      <w:r w:rsidR="00FA7D1D">
        <w:t>okazji</w:t>
      </w:r>
      <w:r>
        <w:t xml:space="preserve"> do </w:t>
      </w:r>
      <w:r w:rsidR="00DB590D">
        <w:t>wymiany</w:t>
      </w:r>
      <w:r>
        <w:t>”, które mogą być wykorzystane równocześnie z „</w:t>
      </w:r>
      <w:r w:rsidR="00DB590D">
        <w:t>wymianą</w:t>
      </w:r>
      <w:r>
        <w:t xml:space="preserve"> </w:t>
      </w:r>
      <w:r w:rsidR="00DB590D">
        <w:t>wynikającej z</w:t>
      </w:r>
      <w:r>
        <w:t xml:space="preserve"> wstrząśnieni</w:t>
      </w:r>
      <w:r w:rsidR="00DB590D">
        <w:t>a</w:t>
      </w:r>
      <w:r>
        <w:t xml:space="preserve"> mózgu” dokonaną przez drugą drużynę lub w dowolnym momencie później (z wyjątkiem przypadków opisanych w Przepisach Gry).</w:t>
      </w:r>
    </w:p>
    <w:p w14:paraId="30C380FF" w14:textId="01B5F28F" w:rsidR="006B7EBC" w:rsidRDefault="00A25E88" w:rsidP="006B7EBC">
      <w:pPr>
        <w:pStyle w:val="Nagwek3"/>
      </w:pPr>
      <w:r>
        <w:t xml:space="preserve">Przypadki możliwości zastosowania </w:t>
      </w:r>
      <w:r w:rsidR="00FA7D1D">
        <w:t xml:space="preserve"> wymiany</w:t>
      </w:r>
    </w:p>
    <w:p w14:paraId="18180425" w14:textId="3F73CCE0" w:rsidR="00173412" w:rsidRDefault="006B7EBC" w:rsidP="006B7EBC">
      <w:pPr>
        <w:pStyle w:val="NormalnyWeb"/>
      </w:pPr>
      <w:r>
        <w:t>• Dokonanie „</w:t>
      </w:r>
      <w:r w:rsidR="00173412">
        <w:t>wymiany wynikającej</w:t>
      </w:r>
      <w:r>
        <w:t xml:space="preserve"> z wstrząśnieni</w:t>
      </w:r>
      <w:r w:rsidR="00173412">
        <w:t>a</w:t>
      </w:r>
      <w:r>
        <w:t xml:space="preserve"> mózgu” jest oddzielne od limitu liczby „normalnych” okazji do </w:t>
      </w:r>
      <w:r w:rsidR="00173412">
        <w:t>wymiany</w:t>
      </w:r>
      <w:r>
        <w:t xml:space="preserve">. </w:t>
      </w:r>
    </w:p>
    <w:p w14:paraId="1A496ECD" w14:textId="016F0070" w:rsidR="00173412" w:rsidRDefault="006B7EBC" w:rsidP="006B7EBC">
      <w:pPr>
        <w:pStyle w:val="NormalnyWeb"/>
      </w:pPr>
      <w:r>
        <w:t xml:space="preserve">• Jednak jeśli drużyna dokona „normalnej </w:t>
      </w:r>
      <w:r w:rsidR="00173412">
        <w:t>wymiany</w:t>
      </w:r>
      <w:r>
        <w:t>” w tym samym czasie co „</w:t>
      </w:r>
      <w:r w:rsidR="00173412">
        <w:t>wymiana wynikająca z</w:t>
      </w:r>
      <w:r>
        <w:t xml:space="preserve"> wstrząśnieni</w:t>
      </w:r>
      <w:r w:rsidR="00173412">
        <w:t>a</w:t>
      </w:r>
      <w:r>
        <w:t xml:space="preserve"> mózgu”, będzie to liczone jako jedna z jej „normalnych” okazji do </w:t>
      </w:r>
      <w:r w:rsidR="00173412">
        <w:t>wymiany</w:t>
      </w:r>
      <w:r>
        <w:t xml:space="preserve">. </w:t>
      </w:r>
    </w:p>
    <w:p w14:paraId="5920A8A7" w14:textId="59213894" w:rsidR="00173412" w:rsidRDefault="006B7EBC" w:rsidP="006B7EBC">
      <w:pPr>
        <w:pStyle w:val="NormalnyWeb"/>
      </w:pPr>
      <w:r>
        <w:t xml:space="preserve">• Gdy drużyna wykorzysta wszystkie swoje „normalne” okazje do </w:t>
      </w:r>
      <w:r w:rsidR="00C03A58">
        <w:t>wymiany</w:t>
      </w:r>
      <w:r>
        <w:t>, nie może wykorzystać „</w:t>
      </w:r>
      <w:r w:rsidR="00C03A58">
        <w:t>wymiany wynikającej</w:t>
      </w:r>
      <w:r>
        <w:t xml:space="preserve"> z wstrząśnieni</w:t>
      </w:r>
      <w:r w:rsidR="00C03A58">
        <w:t>a</w:t>
      </w:r>
      <w:r>
        <w:t xml:space="preserve"> mózgu” do dokonania „normalnej </w:t>
      </w:r>
      <w:r w:rsidR="00C03A58">
        <w:t>wymiany</w:t>
      </w:r>
      <w:r>
        <w:t xml:space="preserve">”. </w:t>
      </w:r>
    </w:p>
    <w:p w14:paraId="57387281" w14:textId="3A891100" w:rsidR="006B7EBC" w:rsidRDefault="006B7EBC" w:rsidP="006B7EBC">
      <w:pPr>
        <w:pStyle w:val="NormalnyWeb"/>
      </w:pPr>
      <w:r>
        <w:t>• Jeśli drużyna dokona „</w:t>
      </w:r>
      <w:r w:rsidR="00893C69">
        <w:t>wymiany wynikającej</w:t>
      </w:r>
      <w:r>
        <w:t xml:space="preserve"> </w:t>
      </w:r>
      <w:r w:rsidR="00893C69">
        <w:t xml:space="preserve">z </w:t>
      </w:r>
      <w:r>
        <w:t>wstrząśnieni</w:t>
      </w:r>
      <w:r w:rsidR="00893C69">
        <w:t>a</w:t>
      </w:r>
      <w:r>
        <w:t xml:space="preserve"> mózgu”, drużyna przeciwna może wykorzystać „dodatkową </w:t>
      </w:r>
      <w:r w:rsidR="00893C69">
        <w:t>wymianę</w:t>
      </w:r>
      <w:r>
        <w:t xml:space="preserve">” i otrzymuje „dodatkową okazję do </w:t>
      </w:r>
      <w:r w:rsidR="00893C69">
        <w:t>wymiany</w:t>
      </w:r>
      <w:r>
        <w:t xml:space="preserve">”. Ta dodatkowa okazja może być wykorzystana tylko na „dodatkową </w:t>
      </w:r>
      <w:r w:rsidR="00893C69">
        <w:t>wymianę</w:t>
      </w:r>
      <w:r>
        <w:t xml:space="preserve">”, a nie na „normalną </w:t>
      </w:r>
      <w:r w:rsidR="00893C69">
        <w:t>wymianę</w:t>
      </w:r>
      <w:r>
        <w:t>”.</w:t>
      </w:r>
    </w:p>
    <w:p w14:paraId="2B8D9DB9" w14:textId="77777777" w:rsidR="006B7EBC" w:rsidRDefault="006B7EBC" w:rsidP="006B7EBC">
      <w:pPr>
        <w:pStyle w:val="Nagwek3"/>
      </w:pPr>
      <w:r>
        <w:lastRenderedPageBreak/>
        <w:t>Sędziowie</w:t>
      </w:r>
    </w:p>
    <w:p w14:paraId="1C6D4E3D" w14:textId="77777777" w:rsidR="00640F45" w:rsidRDefault="006B7EBC" w:rsidP="006B7EBC">
      <w:pPr>
        <w:pStyle w:val="NormalnyWeb"/>
      </w:pPr>
      <w:r>
        <w:t xml:space="preserve">Sędzia i </w:t>
      </w:r>
      <w:r w:rsidR="00640F45">
        <w:t>pozostali sędziowie</w:t>
      </w:r>
      <w:r>
        <w:t xml:space="preserve">, zwłaszcza sędzia techniczny: </w:t>
      </w:r>
    </w:p>
    <w:p w14:paraId="51A84325" w14:textId="77777777" w:rsidR="00640F45" w:rsidRDefault="006B7EBC" w:rsidP="006B7EBC">
      <w:pPr>
        <w:pStyle w:val="NormalnyWeb"/>
      </w:pPr>
      <w:r>
        <w:t xml:space="preserve">• nie są częścią procesu decyzyjnego drużyny w kwestii, czy zawodnik powinien zostać </w:t>
      </w:r>
      <w:r w:rsidR="00640F45">
        <w:t>wymieniony</w:t>
      </w:r>
      <w:r>
        <w:t xml:space="preserve">, ani czy zawodnik powinien zostać zastąpiony przez „normalną </w:t>
      </w:r>
      <w:r w:rsidR="00640F45">
        <w:t>wymianę</w:t>
      </w:r>
      <w:r>
        <w:t>” czy „</w:t>
      </w:r>
      <w:r w:rsidR="00640F45">
        <w:t xml:space="preserve">wymianę wynikającą z </w:t>
      </w:r>
      <w:r>
        <w:t>wstrząśnieni</w:t>
      </w:r>
      <w:r w:rsidR="00640F45">
        <w:t>a</w:t>
      </w:r>
      <w:r>
        <w:t xml:space="preserve"> mózgu”; </w:t>
      </w:r>
    </w:p>
    <w:p w14:paraId="2E3A0AFB" w14:textId="77777777" w:rsidR="00640F45" w:rsidRDefault="006B7EBC" w:rsidP="006B7EBC">
      <w:pPr>
        <w:pStyle w:val="NormalnyWeb"/>
      </w:pPr>
      <w:r>
        <w:t xml:space="preserve">• nie mogą decydować, czy faktyczne lub </w:t>
      </w:r>
      <w:r w:rsidR="00640F45">
        <w:t>przypuszczalny</w:t>
      </w:r>
      <w:r>
        <w:t xml:space="preserve"> uraz kwalifikuje się do wykorzystania „</w:t>
      </w:r>
      <w:r w:rsidR="00640F45">
        <w:t>wymiany wynikającej</w:t>
      </w:r>
      <w:r>
        <w:t xml:space="preserve"> z wstrząśnieni</w:t>
      </w:r>
      <w:r w:rsidR="00640F45">
        <w:t>a</w:t>
      </w:r>
      <w:r>
        <w:t xml:space="preserve"> mózgu”; </w:t>
      </w:r>
    </w:p>
    <w:p w14:paraId="4B13B7FC" w14:textId="77777777" w:rsidR="00640F45" w:rsidRDefault="006B7EBC" w:rsidP="006B7EBC">
      <w:pPr>
        <w:pStyle w:val="NormalnyWeb"/>
      </w:pPr>
      <w:r>
        <w:t xml:space="preserve">• powinni udzielać odpowiedniego wsparcia, gdy zawodnik ma faktyczny lub </w:t>
      </w:r>
      <w:r w:rsidR="00640F45">
        <w:t>przypuszczalny</w:t>
      </w:r>
      <w:r>
        <w:t xml:space="preserve"> uraz, w tym informować kapitana drużyny, trenera i/lub personel medyczny, jeśli podejrzewają, że zawodnik wymaga oceny i/lub leczenia; </w:t>
      </w:r>
    </w:p>
    <w:p w14:paraId="65DF7546" w14:textId="77777777" w:rsidR="00640F45" w:rsidRDefault="006B7EBC" w:rsidP="006B7EBC">
      <w:pPr>
        <w:pStyle w:val="NormalnyWeb"/>
      </w:pPr>
      <w:r>
        <w:t xml:space="preserve">• powinni wspierać decyzję kapitana drużyny, trenera i/lub personelu medycznego, że kontuzjowany zawodnik nie może kontynuować gry, co może wymagać opóźnienia wznowienia gry, aż zawodnik opuści pole gry; oraz </w:t>
      </w:r>
    </w:p>
    <w:p w14:paraId="72E89A65" w14:textId="47479ED1" w:rsidR="006B7EBC" w:rsidRDefault="006B7EBC" w:rsidP="006B7EBC">
      <w:pPr>
        <w:pStyle w:val="NormalnyWeb"/>
      </w:pPr>
      <w:r>
        <w:t>• muszą poinformować odpowiednie władze, jeśli mają obawy, że „</w:t>
      </w:r>
      <w:r w:rsidR="00640F45">
        <w:t>wymiana wynikająca z</w:t>
      </w:r>
      <w:r>
        <w:t xml:space="preserve"> wstrząśnieni</w:t>
      </w:r>
      <w:r w:rsidR="00640F45">
        <w:t>a</w:t>
      </w:r>
      <w:r>
        <w:t xml:space="preserve"> mózgu” została dokonana niewłaściwie.</w:t>
      </w:r>
    </w:p>
    <w:p w14:paraId="0C502BBA" w14:textId="77777777" w:rsidR="006B7EBC" w:rsidRDefault="006B7EBC" w:rsidP="00EB4658"/>
    <w:p w14:paraId="75581486" w14:textId="77777777" w:rsidR="006B7EBC" w:rsidRDefault="006B7EBC" w:rsidP="00EB4658"/>
    <w:p w14:paraId="728FB96F" w14:textId="77777777" w:rsidR="006B7EBC" w:rsidRDefault="006B7EBC" w:rsidP="00EB4658"/>
    <w:p w14:paraId="6F19567A" w14:textId="77777777" w:rsidR="006B7EBC" w:rsidRDefault="006B7EBC" w:rsidP="00EB4658"/>
    <w:p w14:paraId="30A25642" w14:textId="77777777" w:rsidR="006B7EBC" w:rsidRDefault="006B7EBC" w:rsidP="00EB4658"/>
    <w:p w14:paraId="01EC9B15" w14:textId="77777777" w:rsidR="006B7EBC" w:rsidRDefault="006B7EBC" w:rsidP="00EB4658"/>
    <w:p w14:paraId="1E015F39" w14:textId="77777777" w:rsidR="006B7EBC" w:rsidRDefault="006B7EBC" w:rsidP="00EB4658"/>
    <w:p w14:paraId="0C023C14" w14:textId="77777777" w:rsidR="006B7EBC" w:rsidRDefault="006B7EBC" w:rsidP="00EB4658"/>
    <w:p w14:paraId="1BE315DF" w14:textId="77777777" w:rsidR="006B7EBC" w:rsidRDefault="006B7EBC" w:rsidP="00EB4658"/>
    <w:p w14:paraId="0BC49D34" w14:textId="77777777" w:rsidR="006B7EBC" w:rsidRDefault="006B7EBC" w:rsidP="00EB4658"/>
    <w:p w14:paraId="06495EA6" w14:textId="77777777" w:rsidR="006B7EBC" w:rsidRDefault="006B7EBC" w:rsidP="00EB4658"/>
    <w:p w14:paraId="07B184FB" w14:textId="77777777" w:rsidR="006B7EBC" w:rsidRDefault="006B7EBC" w:rsidP="006B7EBC">
      <w:pPr>
        <w:pStyle w:val="Nagwek3"/>
        <w:rPr>
          <w:sz w:val="27"/>
          <w:szCs w:val="27"/>
        </w:rPr>
      </w:pPr>
      <w:r>
        <w:t>Przepisy Gry 2024/25</w:t>
      </w:r>
    </w:p>
    <w:p w14:paraId="40473A2B" w14:textId="77777777" w:rsidR="006B7EBC" w:rsidRDefault="006B7EBC" w:rsidP="006B7EBC">
      <w:pPr>
        <w:pStyle w:val="Nagwek4"/>
      </w:pPr>
      <w:r>
        <w:t>Zaktualizowane „Wytyczne dotyczące tymczasowych wykluczeń (sin bins)”</w:t>
      </w:r>
    </w:p>
    <w:p w14:paraId="078F6B2D" w14:textId="77777777" w:rsidR="006B7EBC" w:rsidRPr="005B27A0" w:rsidRDefault="006B7EBC" w:rsidP="006B7EBC">
      <w:pPr>
        <w:pStyle w:val="Nagwek4"/>
        <w:rPr>
          <w:lang w:val="en-GB"/>
        </w:rPr>
      </w:pPr>
      <w:r w:rsidRPr="005B27A0">
        <w:rPr>
          <w:lang w:val="en-GB"/>
        </w:rPr>
        <w:t>Zaktualizowane od 1 lipca 2024 roku</w:t>
      </w:r>
    </w:p>
    <w:p w14:paraId="4049AA1F" w14:textId="77777777" w:rsidR="006B7EBC" w:rsidRPr="005B27A0" w:rsidRDefault="006B7EBC" w:rsidP="00EB4658">
      <w:pPr>
        <w:rPr>
          <w:lang w:val="en-GB"/>
        </w:rPr>
      </w:pPr>
    </w:p>
    <w:p w14:paraId="3B7077AC" w14:textId="77777777" w:rsidR="006B7EBC" w:rsidRPr="005B27A0" w:rsidRDefault="006B7EBC" w:rsidP="00EB4658">
      <w:pPr>
        <w:rPr>
          <w:lang w:val="en-GB"/>
        </w:rPr>
      </w:pPr>
    </w:p>
    <w:p w14:paraId="2FD8F306" w14:textId="77777777" w:rsidR="006B7EBC" w:rsidRPr="005B27A0" w:rsidRDefault="006B7EBC" w:rsidP="00EB4658">
      <w:pPr>
        <w:rPr>
          <w:lang w:val="en-GB"/>
        </w:rPr>
      </w:pPr>
    </w:p>
    <w:p w14:paraId="023908C7" w14:textId="77777777" w:rsidR="006B7EBC" w:rsidRPr="005B27A0" w:rsidRDefault="006B7EBC" w:rsidP="00EB4658">
      <w:pPr>
        <w:rPr>
          <w:lang w:val="en-GB"/>
        </w:rPr>
      </w:pPr>
    </w:p>
    <w:p w14:paraId="1C268371" w14:textId="77777777" w:rsidR="006B7EBC" w:rsidRPr="005B27A0" w:rsidRDefault="006B7EBC" w:rsidP="00EB4658">
      <w:pPr>
        <w:rPr>
          <w:lang w:val="en-GB"/>
        </w:rPr>
      </w:pPr>
    </w:p>
    <w:p w14:paraId="6DB0AF24" w14:textId="77777777" w:rsidR="006B7EBC" w:rsidRPr="005B27A0" w:rsidRDefault="006B7EBC" w:rsidP="00EB4658">
      <w:pPr>
        <w:rPr>
          <w:lang w:val="en-GB"/>
        </w:rPr>
      </w:pPr>
    </w:p>
    <w:p w14:paraId="5147700F" w14:textId="77777777" w:rsidR="00EB4658" w:rsidRPr="005B27A0" w:rsidRDefault="00EB4658" w:rsidP="00EB4658">
      <w:pPr>
        <w:rPr>
          <w:lang w:val="en-GB"/>
        </w:rPr>
      </w:pPr>
    </w:p>
    <w:p w14:paraId="4C7E28A4" w14:textId="77777777" w:rsidR="00EB4658" w:rsidRPr="005B27A0" w:rsidRDefault="00EB4658" w:rsidP="00EB4658">
      <w:pPr>
        <w:rPr>
          <w:lang w:val="en-GB"/>
        </w:rPr>
      </w:pPr>
    </w:p>
    <w:p w14:paraId="25B3E40C" w14:textId="77777777" w:rsidR="00866EDB" w:rsidRPr="005B27A0" w:rsidRDefault="00866EDB" w:rsidP="00866EDB">
      <w:pPr>
        <w:pStyle w:val="Zagicieoddouformularza"/>
        <w:rPr>
          <w:vanish w:val="0"/>
          <w:lang w:val="en-GB"/>
        </w:rPr>
      </w:pPr>
      <w:r w:rsidRPr="005B27A0">
        <w:rPr>
          <w:lang w:val="en-GB"/>
        </w:rPr>
        <w:t>Dół formularza</w:t>
      </w:r>
    </w:p>
    <w:p w14:paraId="2F11660F" w14:textId="77777777" w:rsidR="006B7EBC" w:rsidRPr="005B27A0" w:rsidRDefault="006B7EBC" w:rsidP="006B7EBC">
      <w:pPr>
        <w:rPr>
          <w:lang w:val="en-GB"/>
        </w:rPr>
      </w:pPr>
    </w:p>
    <w:p w14:paraId="118C52BA" w14:textId="77777777" w:rsidR="006B7EBC" w:rsidRPr="005B27A0" w:rsidRDefault="006B7EBC" w:rsidP="006B7EBC">
      <w:pPr>
        <w:rPr>
          <w:lang w:val="en-GB"/>
        </w:rPr>
      </w:pPr>
    </w:p>
    <w:p w14:paraId="0B9F4F2F" w14:textId="77777777" w:rsidR="006B7EBC" w:rsidRPr="005B27A0" w:rsidRDefault="006B7EBC" w:rsidP="006B7EBC">
      <w:pPr>
        <w:rPr>
          <w:lang w:val="en-GB"/>
        </w:rPr>
      </w:pPr>
    </w:p>
    <w:p w14:paraId="0C82B010" w14:textId="77777777" w:rsidR="006B7EBC" w:rsidRPr="005B27A0" w:rsidRDefault="006B7EBC" w:rsidP="006B7EBC">
      <w:pPr>
        <w:rPr>
          <w:lang w:val="en-GB"/>
        </w:rPr>
      </w:pPr>
    </w:p>
    <w:p w14:paraId="4E3D51E1" w14:textId="77777777" w:rsidR="006B7EBC" w:rsidRPr="005B27A0" w:rsidRDefault="006B7EBC" w:rsidP="006B7EBC">
      <w:pPr>
        <w:rPr>
          <w:lang w:val="en-GB"/>
        </w:rPr>
      </w:pPr>
    </w:p>
    <w:p w14:paraId="06854571" w14:textId="77777777" w:rsidR="006B7EBC" w:rsidRPr="005B27A0" w:rsidRDefault="006B7EBC" w:rsidP="006B7EBC">
      <w:pPr>
        <w:rPr>
          <w:lang w:val="en-GB"/>
        </w:rPr>
      </w:pPr>
    </w:p>
    <w:p w14:paraId="5873D47D" w14:textId="77777777" w:rsidR="006B7EBC" w:rsidRPr="005B27A0" w:rsidRDefault="006B7EBC" w:rsidP="006B7EBC">
      <w:pPr>
        <w:rPr>
          <w:lang w:val="en-GB"/>
        </w:rPr>
      </w:pPr>
    </w:p>
    <w:p w14:paraId="4BC65405" w14:textId="77777777" w:rsidR="006B7EBC" w:rsidRPr="005B27A0" w:rsidRDefault="006B7EBC" w:rsidP="006B7EBC">
      <w:pPr>
        <w:rPr>
          <w:lang w:val="en-GB"/>
        </w:rPr>
      </w:pPr>
    </w:p>
    <w:p w14:paraId="0B9C7B4B" w14:textId="77777777" w:rsidR="006B7EBC" w:rsidRPr="005B27A0" w:rsidRDefault="006B7EBC" w:rsidP="006B7EBC">
      <w:pPr>
        <w:rPr>
          <w:lang w:val="en-GB"/>
        </w:rPr>
      </w:pPr>
    </w:p>
    <w:p w14:paraId="68492358" w14:textId="77777777" w:rsidR="006B7EBC" w:rsidRPr="005B27A0" w:rsidRDefault="006B7EBC" w:rsidP="006B7EBC">
      <w:pPr>
        <w:rPr>
          <w:lang w:val="en-GB"/>
        </w:rPr>
      </w:pPr>
    </w:p>
    <w:p w14:paraId="52F1E08E" w14:textId="77777777" w:rsidR="006B7EBC" w:rsidRPr="005B27A0" w:rsidRDefault="006B7EBC" w:rsidP="006B7EBC">
      <w:pPr>
        <w:rPr>
          <w:lang w:val="en-GB"/>
        </w:rPr>
      </w:pPr>
    </w:p>
    <w:p w14:paraId="58F44CCE" w14:textId="77777777" w:rsidR="006B7EBC" w:rsidRPr="005B27A0" w:rsidRDefault="006B7EBC" w:rsidP="006B7EBC">
      <w:pPr>
        <w:rPr>
          <w:lang w:val="en-GB"/>
        </w:rPr>
      </w:pPr>
    </w:p>
    <w:p w14:paraId="5FB73D58" w14:textId="77777777" w:rsidR="006B7EBC" w:rsidRPr="005B27A0" w:rsidRDefault="006B7EBC" w:rsidP="006B7EBC">
      <w:pPr>
        <w:rPr>
          <w:lang w:val="en-GB"/>
        </w:rPr>
      </w:pPr>
    </w:p>
    <w:p w14:paraId="46D89317" w14:textId="77777777" w:rsidR="006B7EBC" w:rsidRPr="005B27A0" w:rsidRDefault="006B7EBC" w:rsidP="006B7EBC">
      <w:pPr>
        <w:rPr>
          <w:lang w:val="en-GB"/>
        </w:rPr>
      </w:pPr>
    </w:p>
    <w:p w14:paraId="0CA0D96D" w14:textId="77777777" w:rsidR="006B7EBC" w:rsidRPr="005B27A0" w:rsidRDefault="006B7EBC" w:rsidP="006B7EBC">
      <w:pPr>
        <w:rPr>
          <w:lang w:val="en-GB"/>
        </w:rPr>
      </w:pPr>
    </w:p>
    <w:p w14:paraId="024DBE5E" w14:textId="77777777" w:rsidR="006B7EBC" w:rsidRPr="006B7EBC" w:rsidRDefault="006B7EBC" w:rsidP="006B7EBC">
      <w:pPr>
        <w:widowControl w:val="0"/>
        <w:autoSpaceDE w:val="0"/>
        <w:autoSpaceDN w:val="0"/>
        <w:spacing w:line="184" w:lineRule="exact"/>
        <w:rPr>
          <w:rFonts w:ascii="TIAGWL+Roag-Bold"/>
          <w:color w:val="000000"/>
          <w:sz w:val="14"/>
          <w:lang w:val="en-GB"/>
        </w:rPr>
      </w:pPr>
      <w:r w:rsidRPr="006B7EBC">
        <w:rPr>
          <w:rFonts w:ascii="TIAGWL+Roag-Bold"/>
          <w:color w:val="4C6275"/>
          <w:sz w:val="14"/>
          <w:lang w:val="en-GB"/>
        </w:rPr>
        <w:t>The International Football Association Board</w:t>
      </w:r>
    </w:p>
    <w:p w14:paraId="7B8CD278" w14:textId="77777777" w:rsidR="006B7EBC" w:rsidRPr="006B7EBC" w:rsidRDefault="006B7EBC" w:rsidP="006B7EBC">
      <w:pPr>
        <w:widowControl w:val="0"/>
        <w:autoSpaceDE w:val="0"/>
        <w:autoSpaceDN w:val="0"/>
        <w:spacing w:before="13" w:line="179" w:lineRule="exact"/>
        <w:rPr>
          <w:rFonts w:ascii="VSAHTM+Roag-Regular"/>
          <w:color w:val="000000"/>
          <w:sz w:val="14"/>
          <w:lang w:val="en-GB"/>
        </w:rPr>
      </w:pPr>
      <w:r w:rsidRPr="006B7EBC">
        <w:rPr>
          <w:rFonts w:ascii="VSAHTM+Roag-Regular"/>
          <w:color w:val="4C6275"/>
          <w:sz w:val="14"/>
          <w:lang w:val="en-GB"/>
        </w:rPr>
        <w:t>Muenstergasse 9, 8001 Zurich, Switzerland</w:t>
      </w:r>
    </w:p>
    <w:p w14:paraId="647339E2" w14:textId="77777777" w:rsidR="006B7EBC" w:rsidRPr="006B7EBC" w:rsidRDefault="006B7EBC" w:rsidP="006B7EBC">
      <w:pPr>
        <w:widowControl w:val="0"/>
        <w:autoSpaceDE w:val="0"/>
        <w:autoSpaceDN w:val="0"/>
        <w:spacing w:before="17" w:line="179" w:lineRule="exact"/>
        <w:rPr>
          <w:rFonts w:ascii="VSAHTM+Roag-Regular"/>
          <w:color w:val="000000"/>
          <w:sz w:val="14"/>
          <w:lang w:val="en-GB"/>
        </w:rPr>
      </w:pPr>
      <w:r w:rsidRPr="006B7EBC">
        <w:rPr>
          <w:rFonts w:ascii="VSAHTM+Roag-Regular"/>
          <w:color w:val="4C6275"/>
          <w:sz w:val="14"/>
          <w:lang w:val="en-GB"/>
        </w:rPr>
        <w:t>+41 (0) 44 245 18 86 | info@theifab.com |</w:t>
      </w:r>
    </w:p>
    <w:p w14:paraId="3380806C" w14:textId="77777777" w:rsidR="006B7EBC" w:rsidRPr="005B27A0" w:rsidRDefault="006B7EBC" w:rsidP="006B7EBC">
      <w:pPr>
        <w:widowControl w:val="0"/>
        <w:autoSpaceDE w:val="0"/>
        <w:autoSpaceDN w:val="0"/>
        <w:spacing w:before="17" w:line="179" w:lineRule="exact"/>
        <w:rPr>
          <w:rFonts w:ascii="VSAHTM+Roag-Regular"/>
          <w:color w:val="000000"/>
          <w:sz w:val="14"/>
        </w:rPr>
      </w:pPr>
      <w:r w:rsidRPr="005B27A0">
        <w:rPr>
          <w:rFonts w:ascii="VSAHTM+Roag-Regular"/>
          <w:color w:val="4C6275"/>
          <w:sz w:val="14"/>
        </w:rPr>
        <w:t>www.theifab.com</w:t>
      </w:r>
    </w:p>
    <w:p w14:paraId="56404743" w14:textId="77777777" w:rsidR="006B7EBC" w:rsidRPr="005B27A0" w:rsidRDefault="006B7EBC" w:rsidP="006B7EBC"/>
    <w:p w14:paraId="6974E02B" w14:textId="77777777" w:rsidR="006B7EBC" w:rsidRPr="005B27A0" w:rsidRDefault="006B7EBC" w:rsidP="006B7EBC"/>
    <w:p w14:paraId="06ED6272" w14:textId="77777777" w:rsidR="006B7EBC" w:rsidRPr="005B27A0" w:rsidRDefault="006B7EBC" w:rsidP="006B7EBC"/>
    <w:p w14:paraId="2F614287" w14:textId="77777777" w:rsidR="006B7EBC" w:rsidRPr="005B27A0" w:rsidRDefault="006B7EBC" w:rsidP="006B7EBC"/>
    <w:p w14:paraId="1E222733" w14:textId="77777777" w:rsidR="006B7EBC" w:rsidRPr="005B27A0" w:rsidRDefault="006B7EBC" w:rsidP="006B7EBC"/>
    <w:p w14:paraId="7016A3C8" w14:textId="77777777" w:rsidR="006B7EBC" w:rsidRPr="005B27A0" w:rsidRDefault="006B7EBC" w:rsidP="006B7EBC"/>
    <w:p w14:paraId="2DA8D443" w14:textId="77777777" w:rsidR="006B7EBC" w:rsidRPr="005B27A0" w:rsidRDefault="006B7EBC" w:rsidP="006B7EBC"/>
    <w:p w14:paraId="0046B5CC" w14:textId="77777777" w:rsidR="006B7EBC" w:rsidRPr="005B27A0" w:rsidRDefault="006B7EBC" w:rsidP="006B7EBC"/>
    <w:p w14:paraId="58F9FFCC" w14:textId="77777777" w:rsidR="006B7EBC" w:rsidRPr="005B27A0" w:rsidRDefault="006B7EBC" w:rsidP="006B7EBC"/>
    <w:p w14:paraId="1DFA48B2" w14:textId="77777777" w:rsidR="006B7EBC" w:rsidRPr="005B27A0" w:rsidRDefault="006B7EBC" w:rsidP="006B7EBC"/>
    <w:p w14:paraId="5D6F4F07" w14:textId="77777777" w:rsidR="006B7EBC" w:rsidRPr="005B27A0" w:rsidRDefault="006B7EBC" w:rsidP="006B7EBC"/>
    <w:p w14:paraId="7C069F1F" w14:textId="77777777" w:rsidR="006B7EBC" w:rsidRPr="005B27A0" w:rsidRDefault="006B7EBC" w:rsidP="006B7EBC"/>
    <w:p w14:paraId="7339DECE" w14:textId="77777777" w:rsidR="006B7EBC" w:rsidRPr="005B27A0" w:rsidRDefault="006B7EBC" w:rsidP="006B7EBC"/>
    <w:p w14:paraId="5195B522" w14:textId="77777777" w:rsidR="006B7EBC" w:rsidRPr="005B27A0" w:rsidRDefault="006B7EBC" w:rsidP="006B7EBC"/>
    <w:p w14:paraId="3C57BD76" w14:textId="77777777" w:rsidR="006B7EBC" w:rsidRPr="005B27A0" w:rsidRDefault="006B7EBC" w:rsidP="006B7EBC"/>
    <w:p w14:paraId="2900F13C" w14:textId="77777777" w:rsidR="006B7EBC" w:rsidRPr="005B27A0" w:rsidRDefault="006B7EBC" w:rsidP="006B7EBC"/>
    <w:p w14:paraId="62D690D1" w14:textId="77777777" w:rsidR="006B7EBC" w:rsidRPr="005B27A0" w:rsidRDefault="006B7EBC" w:rsidP="006B7EBC"/>
    <w:p w14:paraId="7CEB8E06" w14:textId="77777777" w:rsidR="006B7EBC" w:rsidRPr="005B27A0" w:rsidRDefault="006B7EBC" w:rsidP="006B7EBC"/>
    <w:p w14:paraId="6F06027B" w14:textId="77777777" w:rsidR="006B7EBC" w:rsidRPr="005B27A0" w:rsidRDefault="006B7EBC" w:rsidP="006B7EBC"/>
    <w:p w14:paraId="39F9D462" w14:textId="77777777" w:rsidR="006B7EBC" w:rsidRPr="005B27A0" w:rsidRDefault="006B7EBC" w:rsidP="006B7EBC"/>
    <w:p w14:paraId="2D289956" w14:textId="77777777" w:rsidR="006B7EBC" w:rsidRPr="005B27A0" w:rsidRDefault="006B7EBC" w:rsidP="006B7EBC"/>
    <w:p w14:paraId="5ED9385D" w14:textId="77777777" w:rsidR="00EC7C6F" w:rsidRDefault="00EC7C6F" w:rsidP="00EC7C6F">
      <w:pPr>
        <w:pStyle w:val="Nagwek3"/>
        <w:rPr>
          <w:sz w:val="27"/>
          <w:szCs w:val="27"/>
        </w:rPr>
      </w:pPr>
      <w:r>
        <w:t>Wprowadzenie</w:t>
      </w:r>
    </w:p>
    <w:p w14:paraId="4E543A0D" w14:textId="685D15F2" w:rsidR="00EC7C6F" w:rsidRDefault="00AD1C61" w:rsidP="00EC7C6F">
      <w:pPr>
        <w:pStyle w:val="NormalnyWeb"/>
      </w:pPr>
      <w:r>
        <w:t>Kary wychowawcze</w:t>
      </w:r>
      <w:r w:rsidR="00EC7C6F">
        <w:t xml:space="preserve"> (sin bins) za wszystkie lub niektóre przewinienia karane żółtą kartką (</w:t>
      </w:r>
      <w:r>
        <w:t>ŻK</w:t>
      </w:r>
      <w:r w:rsidR="00EC7C6F">
        <w:t xml:space="preserve">) są opcją w rozgrywkach młodzieżowych, </w:t>
      </w:r>
      <w:r>
        <w:t>oldbojów</w:t>
      </w:r>
      <w:r w:rsidR="00EC7C6F">
        <w:t>, osób niepełnosprawnych oraz piłki nożnej amatorskiej, pod warunkiem zatwierdzenia przez krajowy związek piłki nożnej, konfederację lub FIFA (</w:t>
      </w:r>
      <w:r>
        <w:t>zgodnie z kompetencjami</w:t>
      </w:r>
      <w:r w:rsidR="00EC7C6F">
        <w:t>). Na 138. Walnym Zgromadzeniu IFAB zatwierdzono zaktualizowaną wersję „</w:t>
      </w:r>
      <w:r>
        <w:t>Kary wychowawcze - wskazówki</w:t>
      </w:r>
      <w:r w:rsidR="00EC7C6F">
        <w:t xml:space="preserve"> (sin bins)”, które, jak wszystkie zmiany w Przepisach Gry, obowiązują od 1 lipca 2024 roku, ale mogą zostać wprowadzone wcześniej. Zmiany w treści wytycznych są podkreślone; zmiany redakcyjne nie są oznaczone.</w:t>
      </w:r>
    </w:p>
    <w:p w14:paraId="1043DEA4" w14:textId="77777777" w:rsidR="00EC7C6F" w:rsidRDefault="00C03209" w:rsidP="00EC7C6F">
      <w:r>
        <w:pict w14:anchorId="73109962">
          <v:rect id="_x0000_i1026" style="width:0;height:1.5pt" o:hralign="center" o:hrstd="t" o:hr="t" fillcolor="#a0a0a0" stroked="f"/>
        </w:pict>
      </w:r>
    </w:p>
    <w:p w14:paraId="1FD3AB03" w14:textId="090391FF" w:rsidR="00AD1C61" w:rsidRPr="00D7445E" w:rsidRDefault="00D7445E" w:rsidP="00EC7C6F">
      <w:pPr>
        <w:pStyle w:val="NormalnyWeb"/>
        <w:rPr>
          <w:b/>
          <w:bCs/>
        </w:rPr>
      </w:pPr>
      <w:r w:rsidRPr="00D7445E">
        <w:rPr>
          <w:b/>
          <w:bCs/>
        </w:rPr>
        <w:t>Odniesienia do kar wychowawczych znaleźć można w</w:t>
      </w:r>
      <w:r w:rsidR="00EC7C6F" w:rsidRPr="00D7445E">
        <w:rPr>
          <w:b/>
          <w:bCs/>
        </w:rPr>
        <w:t xml:space="preserve">: </w:t>
      </w:r>
    </w:p>
    <w:p w14:paraId="2CDC5DF1" w14:textId="089D4349" w:rsidR="00D7445E" w:rsidRPr="00D7445E" w:rsidRDefault="00D7445E" w:rsidP="00EC7C6F">
      <w:pPr>
        <w:pStyle w:val="NormalnyWeb"/>
        <w:rPr>
          <w:b/>
          <w:bCs/>
        </w:rPr>
      </w:pPr>
      <w:r w:rsidRPr="00D7445E">
        <w:rPr>
          <w:b/>
          <w:bCs/>
        </w:rPr>
        <w:lastRenderedPageBreak/>
        <w:t>Artykuł</w:t>
      </w:r>
      <w:r w:rsidR="00EC7C6F" w:rsidRPr="00D7445E">
        <w:rPr>
          <w:b/>
          <w:bCs/>
        </w:rPr>
        <w:t xml:space="preserve"> 5. Sędzia &gt; 5.3 Uprawnienia i obowiązki </w:t>
      </w:r>
    </w:p>
    <w:p w14:paraId="51560A03" w14:textId="77777777" w:rsidR="00D7445E" w:rsidRPr="00D7445E" w:rsidRDefault="00EC7C6F" w:rsidP="00EC7C6F">
      <w:pPr>
        <w:pStyle w:val="NormalnyWeb"/>
        <w:rPr>
          <w:b/>
          <w:bCs/>
        </w:rPr>
      </w:pPr>
      <w:r w:rsidRPr="00D7445E">
        <w:rPr>
          <w:b/>
          <w:bCs/>
        </w:rPr>
        <w:t>Działania dyscyplinarne</w:t>
      </w:r>
    </w:p>
    <w:p w14:paraId="70820111" w14:textId="4BC3DDBB" w:rsidR="00D7445E" w:rsidRDefault="00EC7C6F" w:rsidP="00EC7C6F">
      <w:pPr>
        <w:pStyle w:val="NormalnyWeb"/>
      </w:pPr>
      <w:r>
        <w:t>Sędzia</w:t>
      </w:r>
      <w:r w:rsidR="00D7445E">
        <w:t>:</w:t>
      </w:r>
    </w:p>
    <w:p w14:paraId="0D0A4B08" w14:textId="4C89EB40" w:rsidR="002204B9" w:rsidRPr="002204B9" w:rsidRDefault="002204B9" w:rsidP="002204B9">
      <w:pPr>
        <w:pStyle w:val="Akapitzlist"/>
        <w:widowControl w:val="0"/>
        <w:numPr>
          <w:ilvl w:val="0"/>
          <w:numId w:val="21"/>
        </w:numPr>
        <w:tabs>
          <w:tab w:val="left" w:pos="707"/>
          <w:tab w:val="left" w:pos="713"/>
        </w:tabs>
        <w:autoSpaceDE w:val="0"/>
        <w:autoSpaceDN w:val="0"/>
        <w:spacing w:before="33" w:line="295" w:lineRule="auto"/>
        <w:ind w:right="478"/>
        <w:jc w:val="both"/>
        <w:rPr>
          <w:szCs w:val="36"/>
        </w:rPr>
      </w:pPr>
      <w:r w:rsidRPr="002204B9">
        <w:rPr>
          <w:szCs w:val="36"/>
        </w:rPr>
        <w:t>ma</w:t>
      </w:r>
      <w:r w:rsidRPr="002204B9">
        <w:rPr>
          <w:spacing w:val="40"/>
          <w:szCs w:val="36"/>
        </w:rPr>
        <w:t xml:space="preserve"> </w:t>
      </w:r>
      <w:r w:rsidRPr="002204B9">
        <w:rPr>
          <w:szCs w:val="36"/>
        </w:rPr>
        <w:t>władzę</w:t>
      </w:r>
      <w:r w:rsidRPr="002204B9">
        <w:rPr>
          <w:spacing w:val="40"/>
          <w:szCs w:val="36"/>
        </w:rPr>
        <w:t xml:space="preserve"> </w:t>
      </w:r>
      <w:r w:rsidRPr="002204B9">
        <w:rPr>
          <w:szCs w:val="36"/>
        </w:rPr>
        <w:t>pokazywania żółtych i czerwonych kartek, oraz – tam, gdzie przewiduje to regulamin rozgrywek – stosowania kar wychowawczych, od momentu wejścia na pole gry przed rozpoczęciem zawodów, a także do końca zawodów, włączając w to okres przerwy między połowami, dogrywkę i karne</w:t>
      </w:r>
      <w:r w:rsidRPr="002204B9">
        <w:rPr>
          <w:spacing w:val="-9"/>
          <w:szCs w:val="36"/>
          <w:u w:val="single" w:color="E8E347"/>
        </w:rPr>
        <w:t xml:space="preserve"> </w:t>
      </w:r>
      <w:r w:rsidRPr="002204B9">
        <w:rPr>
          <w:szCs w:val="36"/>
          <w:u w:val="single" w:color="E8E347"/>
        </w:rPr>
        <w:t>(serię</w:t>
      </w:r>
      <w:r w:rsidRPr="002204B9">
        <w:rPr>
          <w:spacing w:val="-9"/>
          <w:szCs w:val="36"/>
          <w:u w:val="single" w:color="E8E347"/>
        </w:rPr>
        <w:t xml:space="preserve"> </w:t>
      </w:r>
      <w:r w:rsidRPr="002204B9">
        <w:rPr>
          <w:szCs w:val="36"/>
          <w:u w:val="single" w:color="E8E347"/>
        </w:rPr>
        <w:t>rzutów</w:t>
      </w:r>
      <w:r w:rsidRPr="002204B9">
        <w:rPr>
          <w:spacing w:val="-10"/>
          <w:szCs w:val="36"/>
          <w:u w:val="single" w:color="E8E347"/>
        </w:rPr>
        <w:t xml:space="preserve"> </w:t>
      </w:r>
      <w:r w:rsidRPr="002204B9">
        <w:rPr>
          <w:szCs w:val="36"/>
          <w:u w:val="single" w:color="E8E347"/>
        </w:rPr>
        <w:t>karnych)</w:t>
      </w:r>
      <w:r w:rsidRPr="002204B9">
        <w:rPr>
          <w:szCs w:val="36"/>
        </w:rPr>
        <w:t>.</w:t>
      </w:r>
    </w:p>
    <w:p w14:paraId="5EED284D" w14:textId="70E02BB2" w:rsidR="002204B9" w:rsidRPr="002204B9" w:rsidRDefault="002204B9" w:rsidP="002204B9">
      <w:pPr>
        <w:pStyle w:val="Tekstpodstawowy"/>
        <w:spacing w:before="132" w:line="295" w:lineRule="auto"/>
        <w:ind w:right="427"/>
        <w:rPr>
          <w:rFonts w:ascii="Times New Roman" w:hAnsi="Times New Roman" w:cs="Times New Roman"/>
          <w:sz w:val="24"/>
          <w:szCs w:val="24"/>
        </w:rPr>
      </w:pPr>
      <w:r w:rsidRPr="002204B9">
        <w:rPr>
          <w:rFonts w:ascii="Times New Roman" w:hAnsi="Times New Roman" w:cs="Times New Roman"/>
          <w:sz w:val="24"/>
          <w:szCs w:val="24"/>
        </w:rPr>
        <w:t>Kary</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wychowawcze</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(KW)</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są</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stosowane,</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gdy</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zawodnik</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popełnia</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przewinienie</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karane</w:t>
      </w:r>
      <w:r w:rsidRPr="002204B9">
        <w:rPr>
          <w:rFonts w:ascii="Times New Roman" w:hAnsi="Times New Roman" w:cs="Times New Roman"/>
          <w:spacing w:val="28"/>
          <w:sz w:val="24"/>
          <w:szCs w:val="24"/>
        </w:rPr>
        <w:t xml:space="preserve"> </w:t>
      </w:r>
      <w:r w:rsidRPr="002204B9">
        <w:rPr>
          <w:rFonts w:ascii="Times New Roman" w:hAnsi="Times New Roman" w:cs="Times New Roman"/>
          <w:sz w:val="24"/>
          <w:szCs w:val="24"/>
        </w:rPr>
        <w:t>napomnieniem</w:t>
      </w:r>
      <w:r w:rsidRPr="002204B9">
        <w:rPr>
          <w:rFonts w:ascii="Times New Roman" w:hAnsi="Times New Roman" w:cs="Times New Roman"/>
          <w:spacing w:val="28"/>
          <w:sz w:val="24"/>
          <w:szCs w:val="24"/>
        </w:rPr>
        <w:t xml:space="preserve"> </w:t>
      </w:r>
      <w:r w:rsidRPr="002204B9">
        <w:rPr>
          <w:rFonts w:ascii="Times New Roman" w:hAnsi="Times New Roman" w:cs="Times New Roman"/>
          <w:sz w:val="24"/>
          <w:szCs w:val="24"/>
        </w:rPr>
        <w:t>(ŻK)</w:t>
      </w:r>
      <w:r w:rsidRPr="002204B9">
        <w:rPr>
          <w:rFonts w:ascii="Times New Roman" w:hAnsi="Times New Roman" w:cs="Times New Roman"/>
          <w:spacing w:val="28"/>
          <w:sz w:val="24"/>
          <w:szCs w:val="24"/>
        </w:rPr>
        <w:t xml:space="preserve"> </w:t>
      </w:r>
      <w:r w:rsidRPr="002204B9">
        <w:rPr>
          <w:rFonts w:ascii="Times New Roman" w:hAnsi="Times New Roman" w:cs="Times New Roman"/>
          <w:sz w:val="24"/>
          <w:szCs w:val="24"/>
        </w:rPr>
        <w:t>i zostaje</w:t>
      </w:r>
      <w:r w:rsidRPr="002204B9">
        <w:rPr>
          <w:rFonts w:ascii="Times New Roman" w:hAnsi="Times New Roman" w:cs="Times New Roman"/>
          <w:spacing w:val="28"/>
          <w:sz w:val="24"/>
          <w:szCs w:val="24"/>
        </w:rPr>
        <w:t xml:space="preserve"> </w:t>
      </w:r>
      <w:r w:rsidRPr="002204B9">
        <w:rPr>
          <w:rFonts w:ascii="Times New Roman" w:hAnsi="Times New Roman" w:cs="Times New Roman"/>
          <w:sz w:val="24"/>
          <w:szCs w:val="24"/>
        </w:rPr>
        <w:t>ukarany</w:t>
      </w:r>
      <w:r w:rsidRPr="002204B9">
        <w:rPr>
          <w:rFonts w:ascii="Times New Roman" w:hAnsi="Times New Roman" w:cs="Times New Roman"/>
          <w:spacing w:val="28"/>
          <w:sz w:val="24"/>
          <w:szCs w:val="24"/>
        </w:rPr>
        <w:t xml:space="preserve"> </w:t>
      </w:r>
      <w:r w:rsidRPr="002204B9">
        <w:rPr>
          <w:rFonts w:ascii="Times New Roman" w:hAnsi="Times New Roman" w:cs="Times New Roman"/>
          <w:sz w:val="24"/>
          <w:szCs w:val="24"/>
        </w:rPr>
        <w:t>natychmiastowym</w:t>
      </w:r>
      <w:r w:rsidRPr="002204B9">
        <w:rPr>
          <w:rFonts w:ascii="Times New Roman" w:hAnsi="Times New Roman" w:cs="Times New Roman"/>
          <w:spacing w:val="28"/>
          <w:sz w:val="24"/>
          <w:szCs w:val="24"/>
        </w:rPr>
        <w:t xml:space="preserve"> </w:t>
      </w:r>
      <w:r w:rsidRPr="002204B9">
        <w:rPr>
          <w:rFonts w:ascii="Times New Roman" w:hAnsi="Times New Roman" w:cs="Times New Roman"/>
          <w:sz w:val="24"/>
          <w:szCs w:val="24"/>
        </w:rPr>
        <w:t>„zawieszeniem”</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w</w:t>
      </w:r>
      <w:r w:rsidRPr="002204B9">
        <w:rPr>
          <w:rFonts w:ascii="Times New Roman" w:hAnsi="Times New Roman" w:cs="Times New Roman"/>
          <w:spacing w:val="-1"/>
          <w:sz w:val="24"/>
          <w:szCs w:val="24"/>
        </w:rPr>
        <w:t xml:space="preserve"> </w:t>
      </w:r>
      <w:r w:rsidRPr="002204B9">
        <w:rPr>
          <w:rFonts w:ascii="Times New Roman" w:hAnsi="Times New Roman" w:cs="Times New Roman"/>
          <w:sz w:val="24"/>
          <w:szCs w:val="24"/>
        </w:rPr>
        <w:t>kolejnej</w:t>
      </w:r>
      <w:r w:rsidRPr="002204B9">
        <w:rPr>
          <w:rFonts w:ascii="Times New Roman" w:hAnsi="Times New Roman" w:cs="Times New Roman"/>
          <w:spacing w:val="-1"/>
          <w:sz w:val="24"/>
          <w:szCs w:val="24"/>
        </w:rPr>
        <w:t xml:space="preserve"> </w:t>
      </w:r>
      <w:r w:rsidRPr="002204B9">
        <w:rPr>
          <w:rFonts w:ascii="Times New Roman" w:hAnsi="Times New Roman" w:cs="Times New Roman"/>
          <w:sz w:val="24"/>
          <w:szCs w:val="24"/>
        </w:rPr>
        <w:t>fazie</w:t>
      </w:r>
      <w:r w:rsidRPr="002204B9">
        <w:rPr>
          <w:rFonts w:ascii="Times New Roman" w:hAnsi="Times New Roman" w:cs="Times New Roman"/>
          <w:spacing w:val="-1"/>
          <w:sz w:val="24"/>
          <w:szCs w:val="24"/>
        </w:rPr>
        <w:t xml:space="preserve"> </w:t>
      </w:r>
      <w:r w:rsidRPr="002204B9">
        <w:rPr>
          <w:rFonts w:ascii="Times New Roman" w:hAnsi="Times New Roman" w:cs="Times New Roman"/>
          <w:sz w:val="24"/>
          <w:szCs w:val="24"/>
        </w:rPr>
        <w:t>zawodów.</w:t>
      </w:r>
      <w:r w:rsidRPr="002204B9">
        <w:rPr>
          <w:rFonts w:ascii="Times New Roman" w:hAnsi="Times New Roman" w:cs="Times New Roman"/>
          <w:spacing w:val="-1"/>
          <w:sz w:val="24"/>
          <w:szCs w:val="24"/>
        </w:rPr>
        <w:t xml:space="preserve"> </w:t>
      </w:r>
      <w:r w:rsidRPr="002204B9">
        <w:rPr>
          <w:rFonts w:ascii="Times New Roman" w:hAnsi="Times New Roman" w:cs="Times New Roman"/>
          <w:sz w:val="24"/>
          <w:szCs w:val="24"/>
        </w:rPr>
        <w:t>Filozofia</w:t>
      </w:r>
      <w:r w:rsidRPr="002204B9">
        <w:rPr>
          <w:rFonts w:ascii="Times New Roman" w:hAnsi="Times New Roman" w:cs="Times New Roman"/>
          <w:spacing w:val="-1"/>
          <w:sz w:val="24"/>
          <w:szCs w:val="24"/>
        </w:rPr>
        <w:t xml:space="preserve"> </w:t>
      </w:r>
      <w:r w:rsidRPr="002204B9">
        <w:rPr>
          <w:rFonts w:ascii="Times New Roman" w:hAnsi="Times New Roman" w:cs="Times New Roman"/>
          <w:sz w:val="24"/>
          <w:szCs w:val="24"/>
        </w:rPr>
        <w:t>kryjąca</w:t>
      </w:r>
      <w:r w:rsidRPr="002204B9">
        <w:rPr>
          <w:rFonts w:ascii="Times New Roman" w:hAnsi="Times New Roman" w:cs="Times New Roman"/>
          <w:spacing w:val="-1"/>
          <w:sz w:val="24"/>
          <w:szCs w:val="24"/>
        </w:rPr>
        <w:t xml:space="preserve"> </w:t>
      </w:r>
      <w:r w:rsidRPr="002204B9">
        <w:rPr>
          <w:rFonts w:ascii="Times New Roman" w:hAnsi="Times New Roman" w:cs="Times New Roman"/>
          <w:sz w:val="24"/>
          <w:szCs w:val="24"/>
        </w:rPr>
        <w:t>się</w:t>
      </w:r>
      <w:r w:rsidRPr="002204B9">
        <w:rPr>
          <w:rFonts w:ascii="Times New Roman" w:hAnsi="Times New Roman" w:cs="Times New Roman"/>
          <w:spacing w:val="-1"/>
          <w:sz w:val="24"/>
          <w:szCs w:val="24"/>
        </w:rPr>
        <w:t xml:space="preserve"> </w:t>
      </w:r>
      <w:r w:rsidRPr="002204B9">
        <w:rPr>
          <w:rFonts w:ascii="Times New Roman" w:hAnsi="Times New Roman" w:cs="Times New Roman"/>
          <w:sz w:val="24"/>
          <w:szCs w:val="24"/>
        </w:rPr>
        <w:t>za tą</w:t>
      </w:r>
      <w:r w:rsidRPr="002204B9">
        <w:rPr>
          <w:rFonts w:ascii="Times New Roman" w:hAnsi="Times New Roman" w:cs="Times New Roman"/>
          <w:spacing w:val="-1"/>
          <w:sz w:val="24"/>
          <w:szCs w:val="24"/>
        </w:rPr>
        <w:t xml:space="preserve"> </w:t>
      </w:r>
      <w:r w:rsidRPr="002204B9">
        <w:rPr>
          <w:rFonts w:ascii="Times New Roman" w:hAnsi="Times New Roman" w:cs="Times New Roman"/>
          <w:sz w:val="24"/>
          <w:szCs w:val="24"/>
        </w:rPr>
        <w:t>zmianą</w:t>
      </w:r>
      <w:r w:rsidRPr="002204B9">
        <w:rPr>
          <w:rFonts w:ascii="Times New Roman" w:hAnsi="Times New Roman" w:cs="Times New Roman"/>
          <w:spacing w:val="-1"/>
          <w:sz w:val="24"/>
          <w:szCs w:val="24"/>
        </w:rPr>
        <w:t xml:space="preserve"> </w:t>
      </w:r>
      <w:r w:rsidRPr="002204B9">
        <w:rPr>
          <w:rFonts w:ascii="Times New Roman" w:hAnsi="Times New Roman" w:cs="Times New Roman"/>
          <w:sz w:val="24"/>
          <w:szCs w:val="24"/>
        </w:rPr>
        <w:t>bazuje</w:t>
      </w:r>
      <w:r w:rsidRPr="002204B9">
        <w:rPr>
          <w:rFonts w:ascii="Times New Roman" w:hAnsi="Times New Roman" w:cs="Times New Roman"/>
          <w:spacing w:val="-1"/>
          <w:sz w:val="24"/>
          <w:szCs w:val="24"/>
        </w:rPr>
        <w:t xml:space="preserve"> </w:t>
      </w:r>
      <w:r w:rsidRPr="002204B9">
        <w:rPr>
          <w:rFonts w:ascii="Times New Roman" w:hAnsi="Times New Roman" w:cs="Times New Roman"/>
          <w:sz w:val="24"/>
          <w:szCs w:val="24"/>
        </w:rPr>
        <w:t>na przekonaniu,</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że</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„natychmiastowa</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kara”</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może</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mieć</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znaczący,</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natychmiastowy</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i</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pozytywny</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wpływ</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na</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zachowanie</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przewiniającego</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zawodnika</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oraz</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potencjalnie</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na</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jego</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kolegów z drużyny.</w:t>
      </w:r>
    </w:p>
    <w:p w14:paraId="4B300D3B" w14:textId="0D5C9DF4" w:rsidR="002204B9" w:rsidRPr="002204B9" w:rsidRDefault="002204B9" w:rsidP="002204B9">
      <w:pPr>
        <w:pStyle w:val="Tekstpodstawowy"/>
        <w:spacing w:before="132" w:line="295" w:lineRule="auto"/>
        <w:ind w:right="484"/>
        <w:jc w:val="both"/>
        <w:rPr>
          <w:rFonts w:ascii="Times New Roman" w:hAnsi="Times New Roman" w:cs="Times New Roman"/>
          <w:sz w:val="24"/>
          <w:szCs w:val="24"/>
        </w:rPr>
      </w:pPr>
      <w:r w:rsidRPr="002204B9">
        <w:rPr>
          <w:rFonts w:ascii="Times New Roman" w:hAnsi="Times New Roman" w:cs="Times New Roman"/>
          <w:sz w:val="24"/>
          <w:szCs w:val="24"/>
        </w:rPr>
        <w:t>Związki</w:t>
      </w:r>
      <w:r w:rsidRPr="002204B9">
        <w:rPr>
          <w:rFonts w:ascii="Times New Roman" w:hAnsi="Times New Roman" w:cs="Times New Roman"/>
          <w:spacing w:val="-6"/>
          <w:sz w:val="24"/>
          <w:szCs w:val="24"/>
        </w:rPr>
        <w:t xml:space="preserve"> </w:t>
      </w:r>
      <w:r w:rsidRPr="002204B9">
        <w:rPr>
          <w:rFonts w:ascii="Times New Roman" w:hAnsi="Times New Roman" w:cs="Times New Roman"/>
          <w:sz w:val="24"/>
          <w:szCs w:val="24"/>
        </w:rPr>
        <w:t>narodowe,</w:t>
      </w:r>
      <w:r w:rsidRPr="002204B9">
        <w:rPr>
          <w:rFonts w:ascii="Times New Roman" w:hAnsi="Times New Roman" w:cs="Times New Roman"/>
          <w:spacing w:val="-6"/>
          <w:sz w:val="24"/>
          <w:szCs w:val="24"/>
        </w:rPr>
        <w:t xml:space="preserve"> </w:t>
      </w:r>
      <w:r w:rsidRPr="002204B9">
        <w:rPr>
          <w:rFonts w:ascii="Times New Roman" w:hAnsi="Times New Roman" w:cs="Times New Roman"/>
          <w:sz w:val="24"/>
          <w:szCs w:val="24"/>
        </w:rPr>
        <w:t>konfederacje</w:t>
      </w:r>
      <w:r w:rsidRPr="002204B9">
        <w:rPr>
          <w:rFonts w:ascii="Times New Roman" w:hAnsi="Times New Roman" w:cs="Times New Roman"/>
          <w:spacing w:val="-6"/>
          <w:sz w:val="24"/>
          <w:szCs w:val="24"/>
        </w:rPr>
        <w:t xml:space="preserve"> </w:t>
      </w:r>
      <w:r w:rsidRPr="002204B9">
        <w:rPr>
          <w:rFonts w:ascii="Times New Roman" w:hAnsi="Times New Roman" w:cs="Times New Roman"/>
          <w:sz w:val="24"/>
          <w:szCs w:val="24"/>
        </w:rPr>
        <w:t>lub</w:t>
      </w:r>
      <w:r w:rsidRPr="002204B9">
        <w:rPr>
          <w:rFonts w:ascii="Times New Roman" w:hAnsi="Times New Roman" w:cs="Times New Roman"/>
          <w:spacing w:val="-6"/>
          <w:sz w:val="24"/>
          <w:szCs w:val="24"/>
        </w:rPr>
        <w:t xml:space="preserve"> </w:t>
      </w:r>
      <w:r w:rsidRPr="002204B9">
        <w:rPr>
          <w:rFonts w:ascii="Times New Roman" w:hAnsi="Times New Roman" w:cs="Times New Roman"/>
          <w:sz w:val="24"/>
          <w:szCs w:val="24"/>
        </w:rPr>
        <w:t>FIFA</w:t>
      </w:r>
      <w:r w:rsidRPr="002204B9">
        <w:rPr>
          <w:rFonts w:ascii="Times New Roman" w:hAnsi="Times New Roman" w:cs="Times New Roman"/>
          <w:spacing w:val="-6"/>
          <w:sz w:val="24"/>
          <w:szCs w:val="24"/>
        </w:rPr>
        <w:t xml:space="preserve"> </w:t>
      </w:r>
      <w:r w:rsidRPr="002204B9">
        <w:rPr>
          <w:rFonts w:ascii="Times New Roman" w:hAnsi="Times New Roman" w:cs="Times New Roman"/>
          <w:sz w:val="24"/>
          <w:szCs w:val="24"/>
        </w:rPr>
        <w:t>powinny</w:t>
      </w:r>
      <w:r w:rsidRPr="002204B9">
        <w:rPr>
          <w:rFonts w:ascii="Times New Roman" w:hAnsi="Times New Roman" w:cs="Times New Roman"/>
          <w:spacing w:val="-6"/>
          <w:sz w:val="24"/>
          <w:szCs w:val="24"/>
        </w:rPr>
        <w:t xml:space="preserve"> </w:t>
      </w:r>
      <w:r w:rsidRPr="002204B9">
        <w:rPr>
          <w:rFonts w:ascii="Times New Roman" w:hAnsi="Times New Roman" w:cs="Times New Roman"/>
          <w:sz w:val="24"/>
          <w:szCs w:val="24"/>
        </w:rPr>
        <w:t>zatwierdzić</w:t>
      </w:r>
      <w:r w:rsidRPr="002204B9">
        <w:rPr>
          <w:rFonts w:ascii="Times New Roman" w:hAnsi="Times New Roman" w:cs="Times New Roman"/>
          <w:spacing w:val="-6"/>
          <w:sz w:val="24"/>
          <w:szCs w:val="24"/>
        </w:rPr>
        <w:t xml:space="preserve"> </w:t>
      </w:r>
      <w:r w:rsidRPr="002204B9">
        <w:rPr>
          <w:rFonts w:ascii="Times New Roman" w:hAnsi="Times New Roman" w:cs="Times New Roman"/>
          <w:sz w:val="24"/>
          <w:szCs w:val="24"/>
        </w:rPr>
        <w:t>(dla</w:t>
      </w:r>
      <w:r w:rsidRPr="002204B9">
        <w:rPr>
          <w:rFonts w:ascii="Times New Roman" w:hAnsi="Times New Roman" w:cs="Times New Roman"/>
          <w:spacing w:val="-6"/>
          <w:sz w:val="24"/>
          <w:szCs w:val="24"/>
        </w:rPr>
        <w:t xml:space="preserve"> </w:t>
      </w:r>
      <w:r w:rsidRPr="002204B9">
        <w:rPr>
          <w:rFonts w:ascii="Times New Roman" w:hAnsi="Times New Roman" w:cs="Times New Roman"/>
          <w:sz w:val="24"/>
          <w:szCs w:val="24"/>
        </w:rPr>
        <w:t>opublikowania</w:t>
      </w:r>
      <w:r w:rsidRPr="002204B9">
        <w:rPr>
          <w:rFonts w:ascii="Times New Roman" w:hAnsi="Times New Roman" w:cs="Times New Roman"/>
          <w:spacing w:val="40"/>
          <w:sz w:val="24"/>
          <w:szCs w:val="24"/>
        </w:rPr>
        <w:t xml:space="preserve"> </w:t>
      </w:r>
      <w:r w:rsidRPr="002204B9">
        <w:rPr>
          <w:rFonts w:ascii="Times New Roman" w:hAnsi="Times New Roman" w:cs="Times New Roman"/>
          <w:sz w:val="24"/>
          <w:szCs w:val="24"/>
        </w:rPr>
        <w:t>w regulaminach rozgrywek) protokół kar wychowawczych, zgodnie z poniższymi</w:t>
      </w:r>
      <w:r w:rsidRPr="002204B9">
        <w:rPr>
          <w:rFonts w:ascii="Times New Roman" w:hAnsi="Times New Roman" w:cs="Times New Roman"/>
          <w:spacing w:val="40"/>
          <w:sz w:val="24"/>
          <w:szCs w:val="24"/>
        </w:rPr>
        <w:t xml:space="preserve"> </w:t>
      </w:r>
      <w:r w:rsidRPr="002204B9">
        <w:rPr>
          <w:rFonts w:ascii="Times New Roman" w:hAnsi="Times New Roman" w:cs="Times New Roman"/>
          <w:spacing w:val="-2"/>
          <w:sz w:val="24"/>
          <w:szCs w:val="24"/>
        </w:rPr>
        <w:t>wskazówkami:</w:t>
      </w:r>
    </w:p>
    <w:p w14:paraId="022505D5" w14:textId="451FCFCB" w:rsidR="00EC7C6F" w:rsidRDefault="004E67C8" w:rsidP="00EC7C6F">
      <w:pPr>
        <w:pStyle w:val="Nagwek3"/>
      </w:pPr>
      <w:r>
        <w:t>Wyłącznie zawodnicy</w:t>
      </w:r>
    </w:p>
    <w:p w14:paraId="1DA9970C" w14:textId="77777777" w:rsidR="004E67C8" w:rsidRPr="004E67C8" w:rsidRDefault="004E67C8" w:rsidP="004E67C8">
      <w:pPr>
        <w:pStyle w:val="Akapitzlist"/>
        <w:widowControl w:val="0"/>
        <w:numPr>
          <w:ilvl w:val="0"/>
          <w:numId w:val="21"/>
        </w:numPr>
        <w:tabs>
          <w:tab w:val="left" w:pos="879"/>
          <w:tab w:val="left" w:pos="883"/>
        </w:tabs>
        <w:autoSpaceDE w:val="0"/>
        <w:autoSpaceDN w:val="0"/>
        <w:spacing w:before="184" w:line="295" w:lineRule="auto"/>
        <w:ind w:right="309"/>
        <w:jc w:val="both"/>
        <w:rPr>
          <w:szCs w:val="36"/>
        </w:rPr>
      </w:pPr>
      <w:r w:rsidRPr="004E67C8">
        <w:rPr>
          <w:szCs w:val="36"/>
        </w:rPr>
        <w:t>KW stosowane są wobec wszystkich zawodników (włącznie z bramkarzem),</w:t>
      </w:r>
      <w:r w:rsidRPr="004E67C8">
        <w:rPr>
          <w:spacing w:val="40"/>
          <w:szCs w:val="36"/>
        </w:rPr>
        <w:t xml:space="preserve"> </w:t>
      </w:r>
      <w:r w:rsidRPr="004E67C8">
        <w:rPr>
          <w:szCs w:val="36"/>
        </w:rPr>
        <w:t>jednak nie stosuje się ich w przypadku przewinień karanych napomnieniem</w:t>
      </w:r>
      <w:r w:rsidRPr="004E67C8">
        <w:rPr>
          <w:spacing w:val="40"/>
          <w:szCs w:val="36"/>
        </w:rPr>
        <w:t xml:space="preserve"> </w:t>
      </w:r>
      <w:r w:rsidRPr="004E67C8">
        <w:rPr>
          <w:szCs w:val="36"/>
        </w:rPr>
        <w:t>(ŻK) popełnionych przez zawodnika rezerwowego lub wymienionego.</w:t>
      </w:r>
    </w:p>
    <w:p w14:paraId="56E9C9A1" w14:textId="41061364" w:rsidR="00EC7C6F" w:rsidRDefault="004E67C8" w:rsidP="00EC7C6F">
      <w:pPr>
        <w:pStyle w:val="Nagwek3"/>
      </w:pPr>
      <w:r>
        <w:t>Gestykulacja sędziego</w:t>
      </w:r>
    </w:p>
    <w:p w14:paraId="3181D53E" w14:textId="77777777" w:rsidR="004E67C8" w:rsidRPr="004E67C8" w:rsidRDefault="004E67C8" w:rsidP="004E67C8">
      <w:pPr>
        <w:pStyle w:val="Akapitzlist"/>
        <w:widowControl w:val="0"/>
        <w:numPr>
          <w:ilvl w:val="0"/>
          <w:numId w:val="21"/>
        </w:numPr>
        <w:tabs>
          <w:tab w:val="left" w:pos="879"/>
          <w:tab w:val="left" w:pos="884"/>
        </w:tabs>
        <w:autoSpaceDE w:val="0"/>
        <w:autoSpaceDN w:val="0"/>
        <w:spacing w:before="184" w:line="295" w:lineRule="auto"/>
        <w:ind w:right="310"/>
        <w:jc w:val="both"/>
        <w:rPr>
          <w:szCs w:val="32"/>
        </w:rPr>
      </w:pPr>
      <w:r w:rsidRPr="004E67C8">
        <w:rPr>
          <w:szCs w:val="32"/>
        </w:rPr>
        <w:t>Sędzia sygnalizuje KW przez pokazanie zawodnikowi żółtej kartki i następnie</w:t>
      </w:r>
      <w:r w:rsidRPr="004E67C8">
        <w:rPr>
          <w:spacing w:val="40"/>
          <w:szCs w:val="32"/>
        </w:rPr>
        <w:t xml:space="preserve"> </w:t>
      </w:r>
      <w:r w:rsidRPr="004E67C8">
        <w:rPr>
          <w:szCs w:val="32"/>
        </w:rPr>
        <w:t>jednoznaczne wskazanie obiema rękami miejsca odbywania kary (najczęściej</w:t>
      </w:r>
      <w:r w:rsidRPr="004E67C8">
        <w:rPr>
          <w:spacing w:val="40"/>
          <w:szCs w:val="32"/>
        </w:rPr>
        <w:t xml:space="preserve"> </w:t>
      </w:r>
      <w:r w:rsidRPr="004E67C8">
        <w:rPr>
          <w:szCs w:val="32"/>
        </w:rPr>
        <w:t>będzie to strefa techniczna drużyny winnego zawodnika).</w:t>
      </w:r>
    </w:p>
    <w:p w14:paraId="469FFCC2" w14:textId="0D994197" w:rsidR="00EC7C6F" w:rsidRDefault="00EF601A" w:rsidP="00EC7C6F">
      <w:pPr>
        <w:pStyle w:val="Nagwek3"/>
      </w:pPr>
      <w:r>
        <w:t>Czas trwania kary wychowawczej</w:t>
      </w:r>
    </w:p>
    <w:p w14:paraId="10E8C1EA" w14:textId="77777777" w:rsidR="000C5640" w:rsidRPr="000C5640" w:rsidRDefault="000C5640" w:rsidP="000C5640">
      <w:pPr>
        <w:pStyle w:val="Akapitzlist"/>
        <w:widowControl w:val="0"/>
        <w:numPr>
          <w:ilvl w:val="1"/>
          <w:numId w:val="22"/>
        </w:numPr>
        <w:tabs>
          <w:tab w:val="left" w:pos="878"/>
        </w:tabs>
        <w:autoSpaceDE w:val="0"/>
        <w:autoSpaceDN w:val="0"/>
        <w:spacing w:before="184"/>
        <w:contextualSpacing w:val="0"/>
        <w:jc w:val="both"/>
        <w:rPr>
          <w:szCs w:val="36"/>
        </w:rPr>
      </w:pPr>
      <w:r w:rsidRPr="000C5640">
        <w:rPr>
          <w:szCs w:val="36"/>
        </w:rPr>
        <w:t>Czas</w:t>
      </w:r>
      <w:r w:rsidRPr="000C5640">
        <w:rPr>
          <w:spacing w:val="11"/>
          <w:szCs w:val="36"/>
        </w:rPr>
        <w:t xml:space="preserve"> </w:t>
      </w:r>
      <w:r w:rsidRPr="000C5640">
        <w:rPr>
          <w:szCs w:val="36"/>
        </w:rPr>
        <w:t>trwania</w:t>
      </w:r>
      <w:r w:rsidRPr="000C5640">
        <w:rPr>
          <w:spacing w:val="13"/>
          <w:szCs w:val="36"/>
        </w:rPr>
        <w:t xml:space="preserve"> </w:t>
      </w:r>
      <w:r w:rsidRPr="000C5640">
        <w:rPr>
          <w:szCs w:val="36"/>
        </w:rPr>
        <w:t>KW</w:t>
      </w:r>
      <w:r w:rsidRPr="000C5640">
        <w:rPr>
          <w:spacing w:val="14"/>
          <w:szCs w:val="36"/>
        </w:rPr>
        <w:t xml:space="preserve"> </w:t>
      </w:r>
      <w:r w:rsidRPr="000C5640">
        <w:rPr>
          <w:szCs w:val="36"/>
        </w:rPr>
        <w:t>jest</w:t>
      </w:r>
      <w:r w:rsidRPr="000C5640">
        <w:rPr>
          <w:spacing w:val="13"/>
          <w:szCs w:val="36"/>
        </w:rPr>
        <w:t xml:space="preserve"> </w:t>
      </w:r>
      <w:r w:rsidRPr="000C5640">
        <w:rPr>
          <w:szCs w:val="36"/>
        </w:rPr>
        <w:t>taki</w:t>
      </w:r>
      <w:r w:rsidRPr="000C5640">
        <w:rPr>
          <w:spacing w:val="13"/>
          <w:szCs w:val="36"/>
        </w:rPr>
        <w:t xml:space="preserve"> </w:t>
      </w:r>
      <w:r w:rsidRPr="000C5640">
        <w:rPr>
          <w:szCs w:val="36"/>
        </w:rPr>
        <w:t>sam</w:t>
      </w:r>
      <w:r w:rsidRPr="000C5640">
        <w:rPr>
          <w:spacing w:val="14"/>
          <w:szCs w:val="36"/>
        </w:rPr>
        <w:t xml:space="preserve"> </w:t>
      </w:r>
      <w:r w:rsidRPr="000C5640">
        <w:rPr>
          <w:szCs w:val="36"/>
        </w:rPr>
        <w:t>dla</w:t>
      </w:r>
      <w:r w:rsidRPr="000C5640">
        <w:rPr>
          <w:spacing w:val="13"/>
          <w:szCs w:val="36"/>
        </w:rPr>
        <w:t xml:space="preserve"> </w:t>
      </w:r>
      <w:r w:rsidRPr="000C5640">
        <w:rPr>
          <w:szCs w:val="36"/>
        </w:rPr>
        <w:t>wszystkich</w:t>
      </w:r>
      <w:r w:rsidRPr="000C5640">
        <w:rPr>
          <w:spacing w:val="14"/>
          <w:szCs w:val="36"/>
        </w:rPr>
        <w:t xml:space="preserve"> </w:t>
      </w:r>
      <w:r w:rsidRPr="000C5640">
        <w:rPr>
          <w:spacing w:val="-2"/>
          <w:szCs w:val="36"/>
        </w:rPr>
        <w:t>przewinień.</w:t>
      </w:r>
    </w:p>
    <w:p w14:paraId="4C63DC63" w14:textId="77777777" w:rsidR="000C5640" w:rsidRPr="000C5640" w:rsidRDefault="000C5640" w:rsidP="000C5640">
      <w:pPr>
        <w:pStyle w:val="Akapitzlist"/>
        <w:widowControl w:val="0"/>
        <w:numPr>
          <w:ilvl w:val="1"/>
          <w:numId w:val="22"/>
        </w:numPr>
        <w:tabs>
          <w:tab w:val="left" w:pos="876"/>
          <w:tab w:val="left" w:pos="884"/>
        </w:tabs>
        <w:autoSpaceDE w:val="0"/>
        <w:autoSpaceDN w:val="0"/>
        <w:spacing w:before="49" w:line="295" w:lineRule="auto"/>
        <w:ind w:right="308"/>
        <w:contextualSpacing w:val="0"/>
        <w:jc w:val="both"/>
        <w:rPr>
          <w:szCs w:val="36"/>
        </w:rPr>
      </w:pPr>
      <w:r w:rsidRPr="000C5640">
        <w:rPr>
          <w:spacing w:val="-2"/>
          <w:szCs w:val="36"/>
        </w:rPr>
        <w:t>Czas trwania KW powinien wynosić 10–15% całkowitego czasu trwania zawodów</w:t>
      </w:r>
      <w:r w:rsidRPr="000C5640">
        <w:rPr>
          <w:spacing w:val="40"/>
          <w:szCs w:val="36"/>
        </w:rPr>
        <w:t xml:space="preserve"> </w:t>
      </w:r>
      <w:r w:rsidRPr="000C5640">
        <w:rPr>
          <w:szCs w:val="36"/>
        </w:rPr>
        <w:t>(np. 10 minut przy zawodach trwających 90 minut; 8 minut przy zawodach</w:t>
      </w:r>
      <w:r w:rsidRPr="000C5640">
        <w:rPr>
          <w:spacing w:val="40"/>
          <w:szCs w:val="36"/>
        </w:rPr>
        <w:t xml:space="preserve"> </w:t>
      </w:r>
      <w:r w:rsidRPr="000C5640">
        <w:rPr>
          <w:szCs w:val="36"/>
        </w:rPr>
        <w:t>trwających 80 minut).</w:t>
      </w:r>
    </w:p>
    <w:p w14:paraId="2E0AAC84" w14:textId="77777777" w:rsidR="000C5640" w:rsidRPr="000C5640" w:rsidRDefault="000C5640" w:rsidP="000C5640">
      <w:pPr>
        <w:pStyle w:val="Akapitzlist"/>
        <w:widowControl w:val="0"/>
        <w:numPr>
          <w:ilvl w:val="1"/>
          <w:numId w:val="22"/>
        </w:numPr>
        <w:tabs>
          <w:tab w:val="left" w:pos="882"/>
          <w:tab w:val="left" w:pos="884"/>
        </w:tabs>
        <w:autoSpaceDE w:val="0"/>
        <w:autoSpaceDN w:val="0"/>
        <w:spacing w:before="1" w:line="295" w:lineRule="auto"/>
        <w:ind w:right="310"/>
        <w:contextualSpacing w:val="0"/>
        <w:jc w:val="both"/>
        <w:rPr>
          <w:szCs w:val="36"/>
        </w:rPr>
      </w:pPr>
      <w:r w:rsidRPr="000C5640">
        <w:rPr>
          <w:szCs w:val="36"/>
        </w:rPr>
        <w:t>Mierzenie</w:t>
      </w:r>
      <w:r w:rsidRPr="000C5640">
        <w:rPr>
          <w:spacing w:val="40"/>
          <w:szCs w:val="36"/>
        </w:rPr>
        <w:t xml:space="preserve"> </w:t>
      </w:r>
      <w:r w:rsidRPr="000C5640">
        <w:rPr>
          <w:szCs w:val="36"/>
        </w:rPr>
        <w:t>czasu</w:t>
      </w:r>
      <w:r w:rsidRPr="000C5640">
        <w:rPr>
          <w:spacing w:val="40"/>
          <w:szCs w:val="36"/>
        </w:rPr>
        <w:t xml:space="preserve"> </w:t>
      </w:r>
      <w:r w:rsidRPr="000C5640">
        <w:rPr>
          <w:szCs w:val="36"/>
        </w:rPr>
        <w:t>trwania</w:t>
      </w:r>
      <w:r w:rsidRPr="000C5640">
        <w:rPr>
          <w:spacing w:val="40"/>
          <w:szCs w:val="36"/>
        </w:rPr>
        <w:t xml:space="preserve"> </w:t>
      </w:r>
      <w:r w:rsidRPr="000C5640">
        <w:rPr>
          <w:szCs w:val="36"/>
        </w:rPr>
        <w:t>KW</w:t>
      </w:r>
      <w:r w:rsidRPr="000C5640">
        <w:rPr>
          <w:spacing w:val="40"/>
          <w:szCs w:val="36"/>
        </w:rPr>
        <w:t xml:space="preserve"> </w:t>
      </w:r>
      <w:r w:rsidRPr="000C5640">
        <w:rPr>
          <w:szCs w:val="36"/>
        </w:rPr>
        <w:t>rozpoczyna</w:t>
      </w:r>
      <w:r w:rsidRPr="000C5640">
        <w:rPr>
          <w:spacing w:val="40"/>
          <w:szCs w:val="36"/>
        </w:rPr>
        <w:t xml:space="preserve"> </w:t>
      </w:r>
      <w:r w:rsidRPr="000C5640">
        <w:rPr>
          <w:szCs w:val="36"/>
        </w:rPr>
        <w:t>się</w:t>
      </w:r>
      <w:r w:rsidRPr="000C5640">
        <w:rPr>
          <w:spacing w:val="40"/>
          <w:szCs w:val="36"/>
        </w:rPr>
        <w:t xml:space="preserve"> </w:t>
      </w:r>
      <w:r w:rsidRPr="000C5640">
        <w:rPr>
          <w:szCs w:val="36"/>
        </w:rPr>
        <w:t>w</w:t>
      </w:r>
      <w:r w:rsidRPr="000C5640">
        <w:rPr>
          <w:spacing w:val="40"/>
          <w:szCs w:val="36"/>
        </w:rPr>
        <w:t xml:space="preserve"> </w:t>
      </w:r>
      <w:r w:rsidRPr="000C5640">
        <w:rPr>
          <w:szCs w:val="36"/>
        </w:rPr>
        <w:t>momencie</w:t>
      </w:r>
      <w:r w:rsidRPr="000C5640">
        <w:rPr>
          <w:spacing w:val="40"/>
          <w:szCs w:val="36"/>
        </w:rPr>
        <w:t xml:space="preserve"> </w:t>
      </w:r>
      <w:r w:rsidRPr="000C5640">
        <w:rPr>
          <w:szCs w:val="36"/>
        </w:rPr>
        <w:t>wznowienia</w:t>
      </w:r>
      <w:r w:rsidRPr="000C5640">
        <w:rPr>
          <w:spacing w:val="40"/>
          <w:szCs w:val="36"/>
        </w:rPr>
        <w:t xml:space="preserve"> </w:t>
      </w:r>
      <w:r w:rsidRPr="000C5640">
        <w:rPr>
          <w:szCs w:val="36"/>
        </w:rPr>
        <w:t>gry,</w:t>
      </w:r>
      <w:r w:rsidRPr="000C5640">
        <w:rPr>
          <w:spacing w:val="40"/>
          <w:szCs w:val="36"/>
        </w:rPr>
        <w:t xml:space="preserve"> </w:t>
      </w:r>
      <w:r w:rsidRPr="000C5640">
        <w:rPr>
          <w:szCs w:val="36"/>
        </w:rPr>
        <w:t>po tym jak ukarany zawodnik opuścił pole gry.</w:t>
      </w:r>
    </w:p>
    <w:p w14:paraId="6A8902AA" w14:textId="0E8EE6A0" w:rsidR="000C5640" w:rsidRPr="000C5640" w:rsidRDefault="000C5640" w:rsidP="000C5640">
      <w:pPr>
        <w:pStyle w:val="Akapitzlist"/>
        <w:widowControl w:val="0"/>
        <w:numPr>
          <w:ilvl w:val="1"/>
          <w:numId w:val="22"/>
        </w:numPr>
        <w:tabs>
          <w:tab w:val="left" w:pos="878"/>
          <w:tab w:val="left" w:pos="884"/>
        </w:tabs>
        <w:autoSpaceDE w:val="0"/>
        <w:autoSpaceDN w:val="0"/>
        <w:spacing w:before="1" w:line="295" w:lineRule="auto"/>
        <w:ind w:right="308"/>
        <w:contextualSpacing w:val="0"/>
        <w:jc w:val="both"/>
        <w:rPr>
          <w:szCs w:val="36"/>
        </w:rPr>
      </w:pPr>
      <w:r w:rsidRPr="000C5640">
        <w:rPr>
          <w:szCs w:val="36"/>
        </w:rPr>
        <w:t>Sędzia powinien uwzględnić przy mierzeniu czasu trwania KW czas „stracony”</w:t>
      </w:r>
      <w:r w:rsidRPr="000C5640">
        <w:rPr>
          <w:spacing w:val="80"/>
          <w:szCs w:val="36"/>
        </w:rPr>
        <w:t xml:space="preserve"> </w:t>
      </w:r>
      <w:r w:rsidRPr="000C5640">
        <w:rPr>
          <w:szCs w:val="36"/>
        </w:rPr>
        <w:t>w wyniku przerw w grze, za które „dolicz</w:t>
      </w:r>
      <w:r w:rsidR="00244A7F">
        <w:rPr>
          <w:szCs w:val="36"/>
        </w:rPr>
        <w:t>y</w:t>
      </w:r>
      <w:r w:rsidRPr="000C5640">
        <w:rPr>
          <w:szCs w:val="36"/>
        </w:rPr>
        <w:t>” na koniec połowy zawodów</w:t>
      </w:r>
      <w:r w:rsidRPr="000C5640">
        <w:rPr>
          <w:spacing w:val="40"/>
          <w:szCs w:val="36"/>
        </w:rPr>
        <w:t xml:space="preserve"> </w:t>
      </w:r>
      <w:r w:rsidRPr="000C5640">
        <w:rPr>
          <w:szCs w:val="36"/>
        </w:rPr>
        <w:t>(np. wymiany, kontuzje</w:t>
      </w:r>
      <w:r w:rsidR="00244A7F">
        <w:rPr>
          <w:szCs w:val="36"/>
        </w:rPr>
        <w:t xml:space="preserve">, </w:t>
      </w:r>
      <w:r w:rsidR="00244A7F">
        <w:rPr>
          <w:szCs w:val="36"/>
          <w:u w:val="single"/>
        </w:rPr>
        <w:t>fetowanie zdobycia bramki</w:t>
      </w:r>
      <w:r w:rsidR="00244A7F">
        <w:rPr>
          <w:szCs w:val="36"/>
        </w:rPr>
        <w:t>,</w:t>
      </w:r>
      <w:r w:rsidRPr="000C5640">
        <w:rPr>
          <w:szCs w:val="36"/>
        </w:rPr>
        <w:t xml:space="preserve"> itp.).</w:t>
      </w:r>
    </w:p>
    <w:p w14:paraId="2538353C" w14:textId="77777777" w:rsidR="000C5640" w:rsidRPr="000C5640" w:rsidRDefault="000C5640" w:rsidP="000C5640">
      <w:pPr>
        <w:pStyle w:val="Akapitzlist"/>
        <w:widowControl w:val="0"/>
        <w:numPr>
          <w:ilvl w:val="1"/>
          <w:numId w:val="22"/>
        </w:numPr>
        <w:tabs>
          <w:tab w:val="left" w:pos="880"/>
          <w:tab w:val="left" w:pos="884"/>
        </w:tabs>
        <w:autoSpaceDE w:val="0"/>
        <w:autoSpaceDN w:val="0"/>
        <w:spacing w:before="1" w:line="295" w:lineRule="auto"/>
        <w:ind w:right="308"/>
        <w:contextualSpacing w:val="0"/>
        <w:jc w:val="both"/>
        <w:rPr>
          <w:szCs w:val="36"/>
        </w:rPr>
      </w:pPr>
      <w:r w:rsidRPr="000C5640">
        <w:rPr>
          <w:szCs w:val="36"/>
        </w:rPr>
        <w:t>Organizatorzy</w:t>
      </w:r>
      <w:r w:rsidRPr="000C5640">
        <w:rPr>
          <w:spacing w:val="33"/>
          <w:szCs w:val="36"/>
        </w:rPr>
        <w:t xml:space="preserve"> </w:t>
      </w:r>
      <w:r w:rsidRPr="000C5640">
        <w:rPr>
          <w:szCs w:val="36"/>
        </w:rPr>
        <w:t>rozgrywek</w:t>
      </w:r>
      <w:r w:rsidRPr="000C5640">
        <w:rPr>
          <w:spacing w:val="33"/>
          <w:szCs w:val="36"/>
        </w:rPr>
        <w:t xml:space="preserve"> </w:t>
      </w:r>
      <w:r w:rsidRPr="000C5640">
        <w:rPr>
          <w:szCs w:val="36"/>
        </w:rPr>
        <w:t>muszą</w:t>
      </w:r>
      <w:r w:rsidRPr="000C5640">
        <w:rPr>
          <w:spacing w:val="33"/>
          <w:szCs w:val="36"/>
        </w:rPr>
        <w:t xml:space="preserve"> </w:t>
      </w:r>
      <w:r w:rsidRPr="000C5640">
        <w:rPr>
          <w:szCs w:val="36"/>
        </w:rPr>
        <w:t>zadecydować,</w:t>
      </w:r>
      <w:r w:rsidRPr="000C5640">
        <w:rPr>
          <w:spacing w:val="33"/>
          <w:szCs w:val="36"/>
        </w:rPr>
        <w:t xml:space="preserve"> </w:t>
      </w:r>
      <w:r w:rsidRPr="000C5640">
        <w:rPr>
          <w:szCs w:val="36"/>
        </w:rPr>
        <w:t>kto</w:t>
      </w:r>
      <w:r w:rsidRPr="000C5640">
        <w:rPr>
          <w:spacing w:val="33"/>
          <w:szCs w:val="36"/>
        </w:rPr>
        <w:t xml:space="preserve"> </w:t>
      </w:r>
      <w:r w:rsidRPr="000C5640">
        <w:rPr>
          <w:szCs w:val="36"/>
        </w:rPr>
        <w:t>będzie</w:t>
      </w:r>
      <w:r w:rsidRPr="000C5640">
        <w:rPr>
          <w:spacing w:val="33"/>
          <w:szCs w:val="36"/>
        </w:rPr>
        <w:t xml:space="preserve"> </w:t>
      </w:r>
      <w:r w:rsidRPr="000C5640">
        <w:rPr>
          <w:szCs w:val="36"/>
        </w:rPr>
        <w:t>pomagał</w:t>
      </w:r>
      <w:r w:rsidRPr="000C5640">
        <w:rPr>
          <w:spacing w:val="33"/>
          <w:szCs w:val="36"/>
        </w:rPr>
        <w:t xml:space="preserve"> </w:t>
      </w:r>
      <w:r w:rsidRPr="000C5640">
        <w:rPr>
          <w:szCs w:val="36"/>
        </w:rPr>
        <w:t>sędziemu</w:t>
      </w:r>
      <w:r w:rsidRPr="000C5640">
        <w:rPr>
          <w:spacing w:val="40"/>
          <w:szCs w:val="36"/>
        </w:rPr>
        <w:t xml:space="preserve"> </w:t>
      </w:r>
      <w:r w:rsidRPr="000C5640">
        <w:rPr>
          <w:szCs w:val="36"/>
        </w:rPr>
        <w:t>w kontrolowaniu czasu trwania KW – może to być scedowane na delegata,</w:t>
      </w:r>
      <w:r w:rsidRPr="000C5640">
        <w:rPr>
          <w:spacing w:val="40"/>
          <w:szCs w:val="36"/>
        </w:rPr>
        <w:t xml:space="preserve"> </w:t>
      </w:r>
      <w:r w:rsidRPr="000C5640">
        <w:rPr>
          <w:szCs w:val="36"/>
        </w:rPr>
        <w:t xml:space="preserve">sędziego </w:t>
      </w:r>
      <w:r w:rsidRPr="000C5640">
        <w:rPr>
          <w:szCs w:val="36"/>
        </w:rPr>
        <w:lastRenderedPageBreak/>
        <w:t>technicznego lub neutralnego sędziego asystenta; osoba funkcyjna</w:t>
      </w:r>
      <w:r w:rsidRPr="000C5640">
        <w:rPr>
          <w:spacing w:val="40"/>
          <w:szCs w:val="36"/>
        </w:rPr>
        <w:t xml:space="preserve"> </w:t>
      </w:r>
      <w:r w:rsidRPr="000C5640">
        <w:rPr>
          <w:szCs w:val="36"/>
        </w:rPr>
        <w:t>również może pełnić tę funkcję.</w:t>
      </w:r>
    </w:p>
    <w:p w14:paraId="785F13D6" w14:textId="5FFCD8A1" w:rsidR="000C5640" w:rsidRPr="000C5640" w:rsidRDefault="000C5640" w:rsidP="000C5640">
      <w:pPr>
        <w:pStyle w:val="Akapitzlist"/>
        <w:widowControl w:val="0"/>
        <w:numPr>
          <w:ilvl w:val="1"/>
          <w:numId w:val="22"/>
        </w:numPr>
        <w:tabs>
          <w:tab w:val="left" w:pos="881"/>
          <w:tab w:val="left" w:pos="884"/>
        </w:tabs>
        <w:autoSpaceDE w:val="0"/>
        <w:autoSpaceDN w:val="0"/>
        <w:spacing w:before="1" w:line="295" w:lineRule="auto"/>
        <w:ind w:right="310"/>
        <w:contextualSpacing w:val="0"/>
        <w:jc w:val="both"/>
        <w:rPr>
          <w:szCs w:val="36"/>
        </w:rPr>
      </w:pPr>
      <w:r w:rsidRPr="000C5640">
        <w:rPr>
          <w:szCs w:val="36"/>
        </w:rPr>
        <w:t>Po</w:t>
      </w:r>
      <w:r w:rsidRPr="000C5640">
        <w:rPr>
          <w:spacing w:val="40"/>
          <w:szCs w:val="36"/>
        </w:rPr>
        <w:t xml:space="preserve"> </w:t>
      </w:r>
      <w:r w:rsidRPr="000C5640">
        <w:rPr>
          <w:szCs w:val="36"/>
        </w:rPr>
        <w:t>zakończeniu</w:t>
      </w:r>
      <w:r w:rsidRPr="000C5640">
        <w:rPr>
          <w:spacing w:val="40"/>
          <w:szCs w:val="36"/>
        </w:rPr>
        <w:t xml:space="preserve"> </w:t>
      </w:r>
      <w:r w:rsidRPr="000C5640">
        <w:rPr>
          <w:szCs w:val="36"/>
        </w:rPr>
        <w:t>KW</w:t>
      </w:r>
      <w:r w:rsidRPr="000C5640">
        <w:rPr>
          <w:spacing w:val="40"/>
          <w:szCs w:val="36"/>
        </w:rPr>
        <w:t xml:space="preserve"> </w:t>
      </w:r>
      <w:r w:rsidRPr="000C5640">
        <w:rPr>
          <w:szCs w:val="36"/>
        </w:rPr>
        <w:t>zawodnik</w:t>
      </w:r>
      <w:r w:rsidRPr="000C5640">
        <w:rPr>
          <w:spacing w:val="40"/>
          <w:szCs w:val="36"/>
        </w:rPr>
        <w:t xml:space="preserve"> </w:t>
      </w:r>
      <w:r w:rsidRPr="000C5640">
        <w:rPr>
          <w:szCs w:val="36"/>
        </w:rPr>
        <w:t>może</w:t>
      </w:r>
      <w:r w:rsidRPr="000C5640">
        <w:rPr>
          <w:spacing w:val="40"/>
          <w:szCs w:val="36"/>
        </w:rPr>
        <w:t xml:space="preserve"> </w:t>
      </w:r>
      <w:r w:rsidRPr="000C5640">
        <w:rPr>
          <w:szCs w:val="36"/>
        </w:rPr>
        <w:t>powrócić</w:t>
      </w:r>
      <w:r w:rsidRPr="000C5640">
        <w:rPr>
          <w:spacing w:val="40"/>
          <w:szCs w:val="36"/>
        </w:rPr>
        <w:t xml:space="preserve"> </w:t>
      </w:r>
      <w:r w:rsidRPr="000C5640">
        <w:rPr>
          <w:szCs w:val="36"/>
        </w:rPr>
        <w:t>na</w:t>
      </w:r>
      <w:r w:rsidRPr="000C5640">
        <w:rPr>
          <w:spacing w:val="40"/>
          <w:szCs w:val="36"/>
        </w:rPr>
        <w:t xml:space="preserve"> </w:t>
      </w:r>
      <w:r w:rsidRPr="000C5640">
        <w:rPr>
          <w:szCs w:val="36"/>
        </w:rPr>
        <w:t>pole</w:t>
      </w:r>
      <w:r w:rsidRPr="000C5640">
        <w:rPr>
          <w:spacing w:val="40"/>
          <w:szCs w:val="36"/>
        </w:rPr>
        <w:t xml:space="preserve"> </w:t>
      </w:r>
      <w:r w:rsidRPr="000C5640">
        <w:rPr>
          <w:szCs w:val="36"/>
        </w:rPr>
        <w:t>gry</w:t>
      </w:r>
      <w:r w:rsidRPr="000C5640">
        <w:rPr>
          <w:spacing w:val="40"/>
          <w:szCs w:val="36"/>
        </w:rPr>
        <w:t xml:space="preserve"> </w:t>
      </w:r>
      <w:r w:rsidRPr="000C5640">
        <w:rPr>
          <w:szCs w:val="36"/>
        </w:rPr>
        <w:t>zza</w:t>
      </w:r>
      <w:r w:rsidRPr="000C5640">
        <w:rPr>
          <w:spacing w:val="40"/>
          <w:szCs w:val="36"/>
        </w:rPr>
        <w:t xml:space="preserve"> </w:t>
      </w:r>
      <w:r w:rsidRPr="000C5640">
        <w:rPr>
          <w:szCs w:val="36"/>
        </w:rPr>
        <w:t>linii</w:t>
      </w:r>
      <w:r w:rsidRPr="000C5640">
        <w:rPr>
          <w:spacing w:val="40"/>
          <w:szCs w:val="36"/>
        </w:rPr>
        <w:t xml:space="preserve"> </w:t>
      </w:r>
      <w:r w:rsidRPr="000C5640">
        <w:rPr>
          <w:szCs w:val="36"/>
        </w:rPr>
        <w:t>bocznej</w:t>
      </w:r>
      <w:r w:rsidRPr="000C5640">
        <w:rPr>
          <w:spacing w:val="40"/>
          <w:szCs w:val="36"/>
        </w:rPr>
        <w:t xml:space="preserve"> </w:t>
      </w:r>
      <w:r w:rsidRPr="000C5640">
        <w:rPr>
          <w:szCs w:val="36"/>
        </w:rPr>
        <w:t xml:space="preserve">po otrzymaniu zgody od sędziego, również, </w:t>
      </w:r>
      <w:r w:rsidR="00843BE6" w:rsidRPr="00D55135">
        <w:rPr>
          <w:szCs w:val="36"/>
          <w:u w:val="single"/>
        </w:rPr>
        <w:t>podczas najbliższej przerwy w grze</w:t>
      </w:r>
      <w:r w:rsidRPr="000C5640">
        <w:rPr>
          <w:szCs w:val="36"/>
        </w:rPr>
        <w:t>.</w:t>
      </w:r>
    </w:p>
    <w:p w14:paraId="7288FF29" w14:textId="77777777" w:rsidR="000C5640" w:rsidRPr="000C5640" w:rsidRDefault="000C5640" w:rsidP="000C5640">
      <w:pPr>
        <w:pStyle w:val="Akapitzlist"/>
        <w:widowControl w:val="0"/>
        <w:numPr>
          <w:ilvl w:val="1"/>
          <w:numId w:val="22"/>
        </w:numPr>
        <w:tabs>
          <w:tab w:val="left" w:pos="878"/>
        </w:tabs>
        <w:autoSpaceDE w:val="0"/>
        <w:autoSpaceDN w:val="0"/>
        <w:spacing w:before="1"/>
        <w:contextualSpacing w:val="0"/>
        <w:jc w:val="both"/>
        <w:rPr>
          <w:szCs w:val="36"/>
        </w:rPr>
      </w:pPr>
      <w:r w:rsidRPr="000C5640">
        <w:rPr>
          <w:szCs w:val="36"/>
        </w:rPr>
        <w:t>Sędzia</w:t>
      </w:r>
      <w:r w:rsidRPr="000C5640">
        <w:rPr>
          <w:spacing w:val="13"/>
          <w:szCs w:val="36"/>
        </w:rPr>
        <w:t xml:space="preserve"> </w:t>
      </w:r>
      <w:r w:rsidRPr="000C5640">
        <w:rPr>
          <w:szCs w:val="36"/>
        </w:rPr>
        <w:t>ostatecznie</w:t>
      </w:r>
      <w:r w:rsidRPr="000C5640">
        <w:rPr>
          <w:spacing w:val="13"/>
          <w:szCs w:val="36"/>
        </w:rPr>
        <w:t xml:space="preserve"> </w:t>
      </w:r>
      <w:r w:rsidRPr="000C5640">
        <w:rPr>
          <w:szCs w:val="36"/>
        </w:rPr>
        <w:t>decyduje,</w:t>
      </w:r>
      <w:r w:rsidRPr="000C5640">
        <w:rPr>
          <w:spacing w:val="13"/>
          <w:szCs w:val="36"/>
        </w:rPr>
        <w:t xml:space="preserve"> </w:t>
      </w:r>
      <w:r w:rsidRPr="000C5640">
        <w:rPr>
          <w:szCs w:val="36"/>
        </w:rPr>
        <w:t>kiedy</w:t>
      </w:r>
      <w:r w:rsidRPr="000C5640">
        <w:rPr>
          <w:spacing w:val="13"/>
          <w:szCs w:val="36"/>
        </w:rPr>
        <w:t xml:space="preserve"> </w:t>
      </w:r>
      <w:r w:rsidRPr="000C5640">
        <w:rPr>
          <w:szCs w:val="36"/>
        </w:rPr>
        <w:t>zawodnik</w:t>
      </w:r>
      <w:r w:rsidRPr="000C5640">
        <w:rPr>
          <w:spacing w:val="13"/>
          <w:szCs w:val="36"/>
        </w:rPr>
        <w:t xml:space="preserve"> </w:t>
      </w:r>
      <w:r w:rsidRPr="000C5640">
        <w:rPr>
          <w:szCs w:val="36"/>
        </w:rPr>
        <w:t>może</w:t>
      </w:r>
      <w:r w:rsidRPr="000C5640">
        <w:rPr>
          <w:spacing w:val="14"/>
          <w:szCs w:val="36"/>
        </w:rPr>
        <w:t xml:space="preserve"> </w:t>
      </w:r>
      <w:r w:rsidRPr="000C5640">
        <w:rPr>
          <w:spacing w:val="-2"/>
          <w:szCs w:val="36"/>
        </w:rPr>
        <w:t>powrócić.</w:t>
      </w:r>
    </w:p>
    <w:p w14:paraId="7B765967" w14:textId="14A125D8" w:rsidR="0081726B" w:rsidRDefault="000C5640" w:rsidP="000C5640">
      <w:pPr>
        <w:pStyle w:val="Akapitzlist"/>
        <w:widowControl w:val="0"/>
        <w:numPr>
          <w:ilvl w:val="1"/>
          <w:numId w:val="22"/>
        </w:numPr>
        <w:tabs>
          <w:tab w:val="left" w:pos="884"/>
        </w:tabs>
        <w:autoSpaceDE w:val="0"/>
        <w:autoSpaceDN w:val="0"/>
        <w:spacing w:before="49" w:line="295" w:lineRule="auto"/>
        <w:ind w:right="309"/>
        <w:contextualSpacing w:val="0"/>
        <w:jc w:val="both"/>
        <w:rPr>
          <w:szCs w:val="36"/>
        </w:rPr>
      </w:pPr>
      <w:r w:rsidRPr="000C5640">
        <w:rPr>
          <w:szCs w:val="36"/>
        </w:rPr>
        <w:t>Zawodnik,</w:t>
      </w:r>
      <w:r w:rsidRPr="000C5640">
        <w:rPr>
          <w:spacing w:val="40"/>
          <w:szCs w:val="36"/>
        </w:rPr>
        <w:t xml:space="preserve"> </w:t>
      </w:r>
      <w:r w:rsidRPr="000C5640">
        <w:rPr>
          <w:szCs w:val="36"/>
        </w:rPr>
        <w:t>który</w:t>
      </w:r>
      <w:r w:rsidRPr="000C5640">
        <w:rPr>
          <w:spacing w:val="40"/>
          <w:szCs w:val="36"/>
        </w:rPr>
        <w:t xml:space="preserve"> </w:t>
      </w:r>
      <w:r w:rsidRPr="000C5640">
        <w:rPr>
          <w:szCs w:val="36"/>
        </w:rPr>
        <w:t>odbywa</w:t>
      </w:r>
      <w:r w:rsidRPr="000C5640">
        <w:rPr>
          <w:spacing w:val="40"/>
          <w:szCs w:val="36"/>
        </w:rPr>
        <w:t xml:space="preserve"> </w:t>
      </w:r>
      <w:r w:rsidRPr="000C5640">
        <w:rPr>
          <w:szCs w:val="36"/>
        </w:rPr>
        <w:t>KW</w:t>
      </w:r>
      <w:r w:rsidR="0081726B">
        <w:rPr>
          <w:szCs w:val="36"/>
        </w:rPr>
        <w:t xml:space="preserve"> może zostać wymieniony dopiero po zakończeniu okresu kary wychowawczej (i tylko jeżeli jego drużyna nie wykorzystała przysługujących jej wymian </w:t>
      </w:r>
      <w:r w:rsidR="0081726B">
        <w:rPr>
          <w:szCs w:val="36"/>
          <w:u w:val="single"/>
        </w:rPr>
        <w:t>i/lub okazji do wymiany, tam gdzie ma to zastosowanie).</w:t>
      </w:r>
    </w:p>
    <w:p w14:paraId="1A92C1A0" w14:textId="77777777" w:rsidR="000C5640" w:rsidRPr="000C5640" w:rsidRDefault="000C5640" w:rsidP="000C5640">
      <w:pPr>
        <w:pStyle w:val="Akapitzlist"/>
        <w:widowControl w:val="0"/>
        <w:numPr>
          <w:ilvl w:val="1"/>
          <w:numId w:val="22"/>
        </w:numPr>
        <w:tabs>
          <w:tab w:val="left" w:pos="881"/>
          <w:tab w:val="left" w:pos="884"/>
        </w:tabs>
        <w:autoSpaceDE w:val="0"/>
        <w:autoSpaceDN w:val="0"/>
        <w:spacing w:before="1" w:line="295" w:lineRule="auto"/>
        <w:ind w:right="309"/>
        <w:contextualSpacing w:val="0"/>
        <w:jc w:val="both"/>
        <w:rPr>
          <w:szCs w:val="36"/>
        </w:rPr>
      </w:pPr>
      <w:r w:rsidRPr="000C5640">
        <w:rPr>
          <w:szCs w:val="36"/>
        </w:rPr>
        <w:t>Jeżeli KW nie została zakończona z końcem pierwszej połowy (lub końcem</w:t>
      </w:r>
      <w:r w:rsidRPr="000C5640">
        <w:rPr>
          <w:spacing w:val="40"/>
          <w:szCs w:val="36"/>
        </w:rPr>
        <w:t xml:space="preserve"> </w:t>
      </w:r>
      <w:r w:rsidRPr="000C5640">
        <w:rPr>
          <w:szCs w:val="36"/>
        </w:rPr>
        <w:t>drugiej</w:t>
      </w:r>
      <w:r w:rsidRPr="000C5640">
        <w:rPr>
          <w:spacing w:val="-8"/>
          <w:szCs w:val="36"/>
        </w:rPr>
        <w:t xml:space="preserve"> </w:t>
      </w:r>
      <w:r w:rsidRPr="000C5640">
        <w:rPr>
          <w:szCs w:val="36"/>
        </w:rPr>
        <w:t>połowy</w:t>
      </w:r>
      <w:r w:rsidRPr="000C5640">
        <w:rPr>
          <w:spacing w:val="-8"/>
          <w:szCs w:val="36"/>
        </w:rPr>
        <w:t xml:space="preserve"> </w:t>
      </w:r>
      <w:r w:rsidRPr="000C5640">
        <w:rPr>
          <w:szCs w:val="36"/>
        </w:rPr>
        <w:t>w</w:t>
      </w:r>
      <w:r w:rsidRPr="000C5640">
        <w:rPr>
          <w:spacing w:val="-9"/>
          <w:szCs w:val="36"/>
        </w:rPr>
        <w:t xml:space="preserve"> </w:t>
      </w:r>
      <w:r w:rsidRPr="000C5640">
        <w:rPr>
          <w:szCs w:val="36"/>
        </w:rPr>
        <w:t>przypadku,</w:t>
      </w:r>
      <w:r w:rsidRPr="000C5640">
        <w:rPr>
          <w:spacing w:val="-8"/>
          <w:szCs w:val="36"/>
        </w:rPr>
        <w:t xml:space="preserve"> </w:t>
      </w:r>
      <w:r w:rsidRPr="000C5640">
        <w:rPr>
          <w:szCs w:val="36"/>
        </w:rPr>
        <w:t>gdy</w:t>
      </w:r>
      <w:r w:rsidRPr="000C5640">
        <w:rPr>
          <w:spacing w:val="-8"/>
          <w:szCs w:val="36"/>
        </w:rPr>
        <w:t xml:space="preserve"> </w:t>
      </w:r>
      <w:r w:rsidRPr="000C5640">
        <w:rPr>
          <w:szCs w:val="36"/>
        </w:rPr>
        <w:t>będzie</w:t>
      </w:r>
      <w:r w:rsidRPr="000C5640">
        <w:rPr>
          <w:spacing w:val="-8"/>
          <w:szCs w:val="36"/>
        </w:rPr>
        <w:t xml:space="preserve"> </w:t>
      </w:r>
      <w:r w:rsidRPr="000C5640">
        <w:rPr>
          <w:szCs w:val="36"/>
        </w:rPr>
        <w:t>rozegrana</w:t>
      </w:r>
      <w:r w:rsidRPr="000C5640">
        <w:rPr>
          <w:spacing w:val="-8"/>
          <w:szCs w:val="36"/>
        </w:rPr>
        <w:t xml:space="preserve"> </w:t>
      </w:r>
      <w:r w:rsidRPr="000C5640">
        <w:rPr>
          <w:szCs w:val="36"/>
        </w:rPr>
        <w:t>jeszcze</w:t>
      </w:r>
      <w:r w:rsidRPr="000C5640">
        <w:rPr>
          <w:spacing w:val="-8"/>
          <w:szCs w:val="36"/>
        </w:rPr>
        <w:t xml:space="preserve"> </w:t>
      </w:r>
      <w:r w:rsidRPr="000C5640">
        <w:rPr>
          <w:szCs w:val="36"/>
        </w:rPr>
        <w:t>dogrywka),</w:t>
      </w:r>
      <w:r w:rsidRPr="000C5640">
        <w:rPr>
          <w:spacing w:val="-8"/>
          <w:szCs w:val="36"/>
        </w:rPr>
        <w:t xml:space="preserve"> </w:t>
      </w:r>
      <w:r w:rsidRPr="000C5640">
        <w:rPr>
          <w:szCs w:val="36"/>
        </w:rPr>
        <w:t>pozostałą</w:t>
      </w:r>
      <w:r w:rsidRPr="000C5640">
        <w:rPr>
          <w:spacing w:val="40"/>
          <w:szCs w:val="36"/>
        </w:rPr>
        <w:t xml:space="preserve"> </w:t>
      </w:r>
      <w:r w:rsidRPr="000C5640">
        <w:rPr>
          <w:szCs w:val="36"/>
        </w:rPr>
        <w:t>jej część zawodnik musi odbyć od początku drugiej połowy (dogrywki).</w:t>
      </w:r>
    </w:p>
    <w:p w14:paraId="08170214" w14:textId="77777777" w:rsidR="000C5640" w:rsidRDefault="000C5640" w:rsidP="000C5640">
      <w:pPr>
        <w:pStyle w:val="Akapitzlist"/>
        <w:widowControl w:val="0"/>
        <w:numPr>
          <w:ilvl w:val="0"/>
          <w:numId w:val="22"/>
        </w:numPr>
        <w:tabs>
          <w:tab w:val="left" w:pos="709"/>
          <w:tab w:val="left" w:pos="713"/>
        </w:tabs>
        <w:autoSpaceDE w:val="0"/>
        <w:autoSpaceDN w:val="0"/>
        <w:spacing w:before="100" w:line="295" w:lineRule="auto"/>
        <w:ind w:right="480"/>
        <w:contextualSpacing w:val="0"/>
        <w:jc w:val="both"/>
        <w:rPr>
          <w:sz w:val="18"/>
        </w:rPr>
      </w:pPr>
      <w:r w:rsidRPr="000C5640">
        <w:rPr>
          <w:szCs w:val="36"/>
        </w:rPr>
        <w:t>Zawodnik, który odbywał KW w momencie, gdy zawody zostały zakończone,</w:t>
      </w:r>
      <w:r w:rsidRPr="000C5640">
        <w:rPr>
          <w:spacing w:val="40"/>
          <w:szCs w:val="36"/>
        </w:rPr>
        <w:t xml:space="preserve"> </w:t>
      </w:r>
      <w:r w:rsidRPr="000C5640">
        <w:rPr>
          <w:szCs w:val="36"/>
        </w:rPr>
        <w:t xml:space="preserve">może wziąć udział w </w:t>
      </w:r>
      <w:r w:rsidRPr="000C5640">
        <w:rPr>
          <w:szCs w:val="36"/>
          <w:u w:val="single" w:color="E8E347"/>
        </w:rPr>
        <w:t xml:space="preserve">karnych </w:t>
      </w:r>
      <w:r w:rsidRPr="0081726B">
        <w:rPr>
          <w:szCs w:val="36"/>
          <w:u w:val="single" w:color="E8E347"/>
        </w:rPr>
        <w:t>(serii rzutów karnych)</w:t>
      </w:r>
      <w:r w:rsidRPr="0081726B">
        <w:rPr>
          <w:szCs w:val="36"/>
        </w:rPr>
        <w:t>.</w:t>
      </w:r>
    </w:p>
    <w:p w14:paraId="3A49AD72" w14:textId="77777777" w:rsidR="006B7EBC" w:rsidRDefault="006B7EBC" w:rsidP="006B7EBC"/>
    <w:p w14:paraId="5135075C" w14:textId="77777777" w:rsidR="00EC7C6F" w:rsidRDefault="00EC7C6F" w:rsidP="006B7EBC"/>
    <w:p w14:paraId="5752D22D" w14:textId="4711DDA8" w:rsidR="00E81422" w:rsidRDefault="00E81422" w:rsidP="00E81422">
      <w:pPr>
        <w:pStyle w:val="Nagwek3"/>
      </w:pPr>
      <w:r>
        <w:t xml:space="preserve">System A – </w:t>
      </w:r>
      <w:r w:rsidR="00A22761">
        <w:t>kary wychowawcze za wszystkie przewinienia karane napomnieniem (ŻK)</w:t>
      </w:r>
    </w:p>
    <w:p w14:paraId="40AD24E1" w14:textId="77777777" w:rsidR="0046266F" w:rsidRPr="0046266F" w:rsidRDefault="0046266F" w:rsidP="0046266F">
      <w:pPr>
        <w:rPr>
          <w:sz w:val="36"/>
          <w:szCs w:val="36"/>
        </w:rPr>
      </w:pPr>
    </w:p>
    <w:p w14:paraId="65924C65" w14:textId="77777777" w:rsidR="0046266F" w:rsidRPr="0046266F" w:rsidRDefault="0046266F" w:rsidP="0046266F">
      <w:pPr>
        <w:pStyle w:val="Akapitzlist"/>
        <w:widowControl w:val="0"/>
        <w:numPr>
          <w:ilvl w:val="0"/>
          <w:numId w:val="20"/>
        </w:numPr>
        <w:tabs>
          <w:tab w:val="left" w:pos="709"/>
          <w:tab w:val="left" w:pos="713"/>
        </w:tabs>
        <w:autoSpaceDE w:val="0"/>
        <w:autoSpaceDN w:val="0"/>
        <w:spacing w:before="164" w:line="295" w:lineRule="auto"/>
        <w:ind w:right="481" w:hanging="177"/>
        <w:contextualSpacing w:val="0"/>
        <w:jc w:val="both"/>
        <w:rPr>
          <w:szCs w:val="36"/>
        </w:rPr>
      </w:pPr>
      <w:r w:rsidRPr="0046266F">
        <w:rPr>
          <w:szCs w:val="36"/>
        </w:rPr>
        <w:t>Wszystkie przewinienia karane napomnieniem (ŻK) wiążą się z zastosowaniem</w:t>
      </w:r>
      <w:r w:rsidRPr="0046266F">
        <w:rPr>
          <w:spacing w:val="40"/>
          <w:szCs w:val="36"/>
        </w:rPr>
        <w:t xml:space="preserve"> </w:t>
      </w:r>
      <w:r w:rsidRPr="0046266F">
        <w:rPr>
          <w:spacing w:val="-4"/>
          <w:szCs w:val="36"/>
        </w:rPr>
        <w:t>KW.</w:t>
      </w:r>
    </w:p>
    <w:p w14:paraId="3889AC63" w14:textId="77777777" w:rsidR="0046266F" w:rsidRPr="0046266F" w:rsidRDefault="0046266F" w:rsidP="0046266F">
      <w:pPr>
        <w:pStyle w:val="Akapitzlist"/>
        <w:widowControl w:val="0"/>
        <w:numPr>
          <w:ilvl w:val="0"/>
          <w:numId w:val="20"/>
        </w:numPr>
        <w:tabs>
          <w:tab w:val="left" w:pos="711"/>
          <w:tab w:val="left" w:pos="713"/>
        </w:tabs>
        <w:autoSpaceDE w:val="0"/>
        <w:autoSpaceDN w:val="0"/>
        <w:spacing w:before="1" w:line="295" w:lineRule="auto"/>
        <w:ind w:right="477" w:hanging="177"/>
        <w:contextualSpacing w:val="0"/>
        <w:jc w:val="both"/>
        <w:rPr>
          <w:szCs w:val="36"/>
        </w:rPr>
      </w:pPr>
      <w:r w:rsidRPr="0046266F">
        <w:rPr>
          <w:szCs w:val="36"/>
        </w:rPr>
        <w:t>Zawodnik,</w:t>
      </w:r>
      <w:r w:rsidRPr="0046266F">
        <w:rPr>
          <w:spacing w:val="40"/>
          <w:szCs w:val="36"/>
        </w:rPr>
        <w:t xml:space="preserve"> </w:t>
      </w:r>
      <w:r w:rsidRPr="0046266F">
        <w:rPr>
          <w:szCs w:val="36"/>
        </w:rPr>
        <w:t>który</w:t>
      </w:r>
      <w:r w:rsidRPr="0046266F">
        <w:rPr>
          <w:spacing w:val="40"/>
          <w:szCs w:val="36"/>
        </w:rPr>
        <w:t xml:space="preserve"> </w:t>
      </w:r>
      <w:r w:rsidRPr="0046266F">
        <w:rPr>
          <w:szCs w:val="36"/>
        </w:rPr>
        <w:t>popełnia</w:t>
      </w:r>
      <w:r w:rsidRPr="0046266F">
        <w:rPr>
          <w:spacing w:val="40"/>
          <w:szCs w:val="36"/>
        </w:rPr>
        <w:t xml:space="preserve"> </w:t>
      </w:r>
      <w:r w:rsidRPr="0046266F">
        <w:rPr>
          <w:szCs w:val="36"/>
        </w:rPr>
        <w:t>drugie</w:t>
      </w:r>
      <w:r w:rsidRPr="0046266F">
        <w:rPr>
          <w:spacing w:val="40"/>
          <w:szCs w:val="36"/>
        </w:rPr>
        <w:t xml:space="preserve"> </w:t>
      </w:r>
      <w:r w:rsidRPr="0046266F">
        <w:rPr>
          <w:szCs w:val="36"/>
        </w:rPr>
        <w:t>przewinienie</w:t>
      </w:r>
      <w:r w:rsidRPr="0046266F">
        <w:rPr>
          <w:spacing w:val="40"/>
          <w:szCs w:val="36"/>
        </w:rPr>
        <w:t xml:space="preserve"> </w:t>
      </w:r>
      <w:r w:rsidRPr="0046266F">
        <w:rPr>
          <w:szCs w:val="36"/>
        </w:rPr>
        <w:t>karane</w:t>
      </w:r>
      <w:r w:rsidRPr="0046266F">
        <w:rPr>
          <w:spacing w:val="40"/>
          <w:szCs w:val="36"/>
        </w:rPr>
        <w:t xml:space="preserve"> </w:t>
      </w:r>
      <w:r w:rsidRPr="0046266F">
        <w:rPr>
          <w:szCs w:val="36"/>
        </w:rPr>
        <w:t>napomnieniem</w:t>
      </w:r>
      <w:r w:rsidRPr="0046266F">
        <w:rPr>
          <w:spacing w:val="40"/>
          <w:szCs w:val="36"/>
        </w:rPr>
        <w:t xml:space="preserve"> </w:t>
      </w:r>
      <w:r w:rsidRPr="0046266F">
        <w:rPr>
          <w:szCs w:val="36"/>
        </w:rPr>
        <w:t>(ŻK)</w:t>
      </w:r>
      <w:r w:rsidRPr="0046266F">
        <w:rPr>
          <w:spacing w:val="80"/>
          <w:szCs w:val="36"/>
        </w:rPr>
        <w:t xml:space="preserve"> </w:t>
      </w:r>
      <w:r w:rsidRPr="0046266F">
        <w:rPr>
          <w:szCs w:val="36"/>
        </w:rPr>
        <w:t>w tych samych zawodach:</w:t>
      </w:r>
    </w:p>
    <w:p w14:paraId="14A728CF" w14:textId="77777777" w:rsidR="0046266F" w:rsidRPr="0046266F" w:rsidRDefault="0046266F" w:rsidP="0046266F">
      <w:pPr>
        <w:pStyle w:val="Tekstpodstawowy"/>
        <w:spacing w:before="130"/>
        <w:rPr>
          <w:rFonts w:ascii="Times New Roman" w:hAnsi="Times New Roman" w:cs="Times New Roman"/>
          <w:sz w:val="24"/>
          <w:szCs w:val="24"/>
        </w:rPr>
      </w:pPr>
      <w:r w:rsidRPr="0046266F">
        <w:rPr>
          <w:rFonts w:ascii="Tahoma" w:hAnsi="Tahoma" w:cs="Tahoma"/>
          <w:sz w:val="24"/>
          <w:szCs w:val="24"/>
        </w:rPr>
        <w:t>�</w:t>
      </w:r>
      <w:r w:rsidRPr="0046266F">
        <w:rPr>
          <w:rFonts w:ascii="Times New Roman" w:hAnsi="Times New Roman" w:cs="Times New Roman"/>
          <w:spacing w:val="46"/>
          <w:sz w:val="24"/>
          <w:szCs w:val="24"/>
        </w:rPr>
        <w:t xml:space="preserve"> </w:t>
      </w:r>
      <w:r w:rsidRPr="0046266F">
        <w:rPr>
          <w:rFonts w:ascii="Times New Roman" w:hAnsi="Times New Roman" w:cs="Times New Roman"/>
          <w:sz w:val="24"/>
          <w:szCs w:val="24"/>
        </w:rPr>
        <w:t>otrzymuje</w:t>
      </w:r>
      <w:r w:rsidRPr="0046266F">
        <w:rPr>
          <w:rFonts w:ascii="Times New Roman" w:hAnsi="Times New Roman" w:cs="Times New Roman"/>
          <w:spacing w:val="10"/>
          <w:sz w:val="24"/>
          <w:szCs w:val="24"/>
        </w:rPr>
        <w:t xml:space="preserve"> </w:t>
      </w:r>
      <w:r w:rsidRPr="0046266F">
        <w:rPr>
          <w:rFonts w:ascii="Times New Roman" w:hAnsi="Times New Roman" w:cs="Times New Roman"/>
          <w:sz w:val="24"/>
          <w:szCs w:val="24"/>
        </w:rPr>
        <w:t>drugą</w:t>
      </w:r>
      <w:r w:rsidRPr="0046266F">
        <w:rPr>
          <w:rFonts w:ascii="Times New Roman" w:hAnsi="Times New Roman" w:cs="Times New Roman"/>
          <w:spacing w:val="9"/>
          <w:sz w:val="24"/>
          <w:szCs w:val="24"/>
        </w:rPr>
        <w:t xml:space="preserve"> </w:t>
      </w:r>
      <w:r w:rsidRPr="0046266F">
        <w:rPr>
          <w:rFonts w:ascii="Times New Roman" w:hAnsi="Times New Roman" w:cs="Times New Roman"/>
          <w:sz w:val="24"/>
          <w:szCs w:val="24"/>
        </w:rPr>
        <w:t>KW</w:t>
      </w:r>
      <w:r w:rsidRPr="0046266F">
        <w:rPr>
          <w:rFonts w:ascii="Times New Roman" w:hAnsi="Times New Roman" w:cs="Times New Roman"/>
          <w:spacing w:val="10"/>
          <w:sz w:val="24"/>
          <w:szCs w:val="24"/>
        </w:rPr>
        <w:t xml:space="preserve"> </w:t>
      </w:r>
      <w:r w:rsidRPr="0046266F">
        <w:rPr>
          <w:rFonts w:ascii="Times New Roman" w:hAnsi="Times New Roman" w:cs="Times New Roman"/>
          <w:sz w:val="24"/>
          <w:szCs w:val="24"/>
        </w:rPr>
        <w:t>i</w:t>
      </w:r>
      <w:r w:rsidRPr="0046266F">
        <w:rPr>
          <w:rFonts w:ascii="Times New Roman" w:hAnsi="Times New Roman" w:cs="Times New Roman"/>
          <w:spacing w:val="10"/>
          <w:sz w:val="24"/>
          <w:szCs w:val="24"/>
        </w:rPr>
        <w:t xml:space="preserve"> </w:t>
      </w:r>
      <w:r w:rsidRPr="0046266F">
        <w:rPr>
          <w:rFonts w:ascii="Times New Roman" w:hAnsi="Times New Roman" w:cs="Times New Roman"/>
          <w:sz w:val="24"/>
          <w:szCs w:val="24"/>
        </w:rPr>
        <w:t>nie</w:t>
      </w:r>
      <w:r w:rsidRPr="0046266F">
        <w:rPr>
          <w:rFonts w:ascii="Times New Roman" w:hAnsi="Times New Roman" w:cs="Times New Roman"/>
          <w:spacing w:val="9"/>
          <w:sz w:val="24"/>
          <w:szCs w:val="24"/>
        </w:rPr>
        <w:t xml:space="preserve"> </w:t>
      </w:r>
      <w:r w:rsidRPr="0046266F">
        <w:rPr>
          <w:rFonts w:ascii="Times New Roman" w:hAnsi="Times New Roman" w:cs="Times New Roman"/>
          <w:sz w:val="24"/>
          <w:szCs w:val="24"/>
        </w:rPr>
        <w:t>będzie</w:t>
      </w:r>
      <w:r w:rsidRPr="0046266F">
        <w:rPr>
          <w:rFonts w:ascii="Times New Roman" w:hAnsi="Times New Roman" w:cs="Times New Roman"/>
          <w:spacing w:val="10"/>
          <w:sz w:val="24"/>
          <w:szCs w:val="24"/>
        </w:rPr>
        <w:t xml:space="preserve"> </w:t>
      </w:r>
      <w:r w:rsidRPr="0046266F">
        <w:rPr>
          <w:rFonts w:ascii="Times New Roman" w:hAnsi="Times New Roman" w:cs="Times New Roman"/>
          <w:sz w:val="24"/>
          <w:szCs w:val="24"/>
        </w:rPr>
        <w:t>brał</w:t>
      </w:r>
      <w:r w:rsidRPr="0046266F">
        <w:rPr>
          <w:rFonts w:ascii="Times New Roman" w:hAnsi="Times New Roman" w:cs="Times New Roman"/>
          <w:spacing w:val="10"/>
          <w:sz w:val="24"/>
          <w:szCs w:val="24"/>
        </w:rPr>
        <w:t xml:space="preserve"> </w:t>
      </w:r>
      <w:r w:rsidRPr="0046266F">
        <w:rPr>
          <w:rFonts w:ascii="Times New Roman" w:hAnsi="Times New Roman" w:cs="Times New Roman"/>
          <w:sz w:val="24"/>
          <w:szCs w:val="24"/>
        </w:rPr>
        <w:t>udziału</w:t>
      </w:r>
      <w:r w:rsidRPr="0046266F">
        <w:rPr>
          <w:rFonts w:ascii="Times New Roman" w:hAnsi="Times New Roman" w:cs="Times New Roman"/>
          <w:spacing w:val="9"/>
          <w:sz w:val="24"/>
          <w:szCs w:val="24"/>
        </w:rPr>
        <w:t xml:space="preserve"> </w:t>
      </w:r>
      <w:r w:rsidRPr="0046266F">
        <w:rPr>
          <w:rFonts w:ascii="Times New Roman" w:hAnsi="Times New Roman" w:cs="Times New Roman"/>
          <w:sz w:val="24"/>
          <w:szCs w:val="24"/>
        </w:rPr>
        <w:t>w</w:t>
      </w:r>
      <w:r w:rsidRPr="0046266F">
        <w:rPr>
          <w:rFonts w:ascii="Times New Roman" w:hAnsi="Times New Roman" w:cs="Times New Roman"/>
          <w:spacing w:val="9"/>
          <w:sz w:val="24"/>
          <w:szCs w:val="24"/>
        </w:rPr>
        <w:t xml:space="preserve"> </w:t>
      </w:r>
      <w:r w:rsidRPr="0046266F">
        <w:rPr>
          <w:rFonts w:ascii="Times New Roman" w:hAnsi="Times New Roman" w:cs="Times New Roman"/>
          <w:sz w:val="24"/>
          <w:szCs w:val="24"/>
        </w:rPr>
        <w:t>dalszej</w:t>
      </w:r>
      <w:r w:rsidRPr="0046266F">
        <w:rPr>
          <w:rFonts w:ascii="Times New Roman" w:hAnsi="Times New Roman" w:cs="Times New Roman"/>
          <w:spacing w:val="10"/>
          <w:sz w:val="24"/>
          <w:szCs w:val="24"/>
        </w:rPr>
        <w:t xml:space="preserve"> </w:t>
      </w:r>
      <w:r w:rsidRPr="0046266F">
        <w:rPr>
          <w:rFonts w:ascii="Times New Roman" w:hAnsi="Times New Roman" w:cs="Times New Roman"/>
          <w:sz w:val="24"/>
          <w:szCs w:val="24"/>
        </w:rPr>
        <w:t>części</w:t>
      </w:r>
      <w:r w:rsidRPr="0046266F">
        <w:rPr>
          <w:rFonts w:ascii="Times New Roman" w:hAnsi="Times New Roman" w:cs="Times New Roman"/>
          <w:spacing w:val="10"/>
          <w:sz w:val="24"/>
          <w:szCs w:val="24"/>
        </w:rPr>
        <w:t xml:space="preserve"> </w:t>
      </w:r>
      <w:r w:rsidRPr="0046266F">
        <w:rPr>
          <w:rFonts w:ascii="Times New Roman" w:hAnsi="Times New Roman" w:cs="Times New Roman"/>
          <w:spacing w:val="-2"/>
          <w:sz w:val="24"/>
          <w:szCs w:val="24"/>
        </w:rPr>
        <w:t>zawodów,</w:t>
      </w:r>
    </w:p>
    <w:p w14:paraId="7D246F0D" w14:textId="76436A66" w:rsidR="0046266F" w:rsidRPr="0046266F" w:rsidRDefault="0046266F" w:rsidP="0046266F">
      <w:pPr>
        <w:pStyle w:val="Tekstpodstawowy"/>
        <w:spacing w:line="295" w:lineRule="auto"/>
        <w:ind w:right="427"/>
        <w:rPr>
          <w:rFonts w:ascii="Times New Roman" w:hAnsi="Times New Roman" w:cs="Times New Roman"/>
          <w:sz w:val="24"/>
          <w:szCs w:val="24"/>
        </w:rPr>
      </w:pPr>
      <w:r w:rsidRPr="0046266F">
        <w:rPr>
          <w:rFonts w:ascii="Tahoma" w:hAnsi="Tahoma" w:cs="Tahoma"/>
          <w:sz w:val="24"/>
          <w:szCs w:val="24"/>
        </w:rPr>
        <w:t>�</w:t>
      </w:r>
      <w:r w:rsidRPr="0046266F">
        <w:rPr>
          <w:rFonts w:ascii="Times New Roman" w:hAnsi="Times New Roman" w:cs="Times New Roman"/>
          <w:spacing w:val="40"/>
          <w:sz w:val="24"/>
          <w:szCs w:val="24"/>
        </w:rPr>
        <w:t xml:space="preserve"> </w:t>
      </w:r>
      <w:r w:rsidRPr="0046266F">
        <w:rPr>
          <w:rFonts w:ascii="Times New Roman" w:hAnsi="Times New Roman" w:cs="Times New Roman"/>
          <w:sz w:val="24"/>
          <w:szCs w:val="24"/>
        </w:rPr>
        <w:t>może</w:t>
      </w:r>
      <w:r w:rsidRPr="0046266F">
        <w:rPr>
          <w:rFonts w:ascii="Times New Roman" w:hAnsi="Times New Roman" w:cs="Times New Roman"/>
          <w:spacing w:val="38"/>
          <w:sz w:val="24"/>
          <w:szCs w:val="24"/>
        </w:rPr>
        <w:t xml:space="preserve"> </w:t>
      </w:r>
      <w:r w:rsidRPr="0046266F">
        <w:rPr>
          <w:rFonts w:ascii="Times New Roman" w:hAnsi="Times New Roman" w:cs="Times New Roman"/>
          <w:sz w:val="24"/>
          <w:szCs w:val="24"/>
        </w:rPr>
        <w:t>zostać</w:t>
      </w:r>
      <w:r w:rsidRPr="0046266F">
        <w:rPr>
          <w:rFonts w:ascii="Times New Roman" w:hAnsi="Times New Roman" w:cs="Times New Roman"/>
          <w:spacing w:val="38"/>
          <w:sz w:val="24"/>
          <w:szCs w:val="24"/>
        </w:rPr>
        <w:t xml:space="preserve"> </w:t>
      </w:r>
      <w:r w:rsidRPr="0046266F">
        <w:rPr>
          <w:rFonts w:ascii="Times New Roman" w:hAnsi="Times New Roman" w:cs="Times New Roman"/>
          <w:sz w:val="24"/>
          <w:szCs w:val="24"/>
        </w:rPr>
        <w:t>wymieniony</w:t>
      </w:r>
      <w:r w:rsidRPr="0046266F">
        <w:rPr>
          <w:rFonts w:ascii="Times New Roman" w:hAnsi="Times New Roman" w:cs="Times New Roman"/>
          <w:spacing w:val="38"/>
          <w:sz w:val="24"/>
          <w:szCs w:val="24"/>
        </w:rPr>
        <w:t xml:space="preserve"> </w:t>
      </w:r>
      <w:r w:rsidRPr="0046266F">
        <w:rPr>
          <w:rFonts w:ascii="Times New Roman" w:hAnsi="Times New Roman" w:cs="Times New Roman"/>
          <w:sz w:val="24"/>
          <w:szCs w:val="24"/>
        </w:rPr>
        <w:t>przez</w:t>
      </w:r>
      <w:r w:rsidRPr="0046266F">
        <w:rPr>
          <w:rFonts w:ascii="Times New Roman" w:hAnsi="Times New Roman" w:cs="Times New Roman"/>
          <w:spacing w:val="38"/>
          <w:sz w:val="24"/>
          <w:szCs w:val="24"/>
        </w:rPr>
        <w:t xml:space="preserve"> </w:t>
      </w:r>
      <w:r w:rsidRPr="0046266F">
        <w:rPr>
          <w:rFonts w:ascii="Times New Roman" w:hAnsi="Times New Roman" w:cs="Times New Roman"/>
          <w:sz w:val="24"/>
          <w:szCs w:val="24"/>
        </w:rPr>
        <w:t>zawodnika</w:t>
      </w:r>
      <w:r w:rsidRPr="0046266F">
        <w:rPr>
          <w:rFonts w:ascii="Times New Roman" w:hAnsi="Times New Roman" w:cs="Times New Roman"/>
          <w:spacing w:val="38"/>
          <w:sz w:val="24"/>
          <w:szCs w:val="24"/>
        </w:rPr>
        <w:t xml:space="preserve"> </w:t>
      </w:r>
      <w:r w:rsidRPr="0046266F">
        <w:rPr>
          <w:rFonts w:ascii="Times New Roman" w:hAnsi="Times New Roman" w:cs="Times New Roman"/>
          <w:sz w:val="24"/>
          <w:szCs w:val="24"/>
        </w:rPr>
        <w:t>rezerwowego</w:t>
      </w:r>
      <w:r w:rsidRPr="0046266F">
        <w:rPr>
          <w:rFonts w:ascii="Times New Roman" w:hAnsi="Times New Roman" w:cs="Times New Roman"/>
          <w:spacing w:val="38"/>
          <w:sz w:val="24"/>
          <w:szCs w:val="24"/>
        </w:rPr>
        <w:t xml:space="preserve"> </w:t>
      </w:r>
      <w:r w:rsidRPr="0046266F">
        <w:rPr>
          <w:rFonts w:ascii="Times New Roman" w:hAnsi="Times New Roman" w:cs="Times New Roman"/>
          <w:sz w:val="24"/>
          <w:szCs w:val="24"/>
        </w:rPr>
        <w:t>po</w:t>
      </w:r>
      <w:r w:rsidRPr="0046266F">
        <w:rPr>
          <w:rFonts w:ascii="Times New Roman" w:hAnsi="Times New Roman" w:cs="Times New Roman"/>
          <w:spacing w:val="40"/>
          <w:sz w:val="24"/>
          <w:szCs w:val="24"/>
        </w:rPr>
        <w:t xml:space="preserve"> </w:t>
      </w:r>
      <w:r w:rsidRPr="0046266F">
        <w:rPr>
          <w:rFonts w:ascii="Times New Roman" w:hAnsi="Times New Roman" w:cs="Times New Roman"/>
          <w:sz w:val="24"/>
          <w:szCs w:val="24"/>
        </w:rPr>
        <w:t>zakończeniu</w:t>
      </w:r>
      <w:r w:rsidRPr="0046266F">
        <w:rPr>
          <w:rFonts w:ascii="Times New Roman" w:hAnsi="Times New Roman" w:cs="Times New Roman"/>
          <w:spacing w:val="40"/>
          <w:sz w:val="24"/>
          <w:szCs w:val="24"/>
        </w:rPr>
        <w:t xml:space="preserve"> </w:t>
      </w:r>
      <w:r w:rsidRPr="0046266F">
        <w:rPr>
          <w:rFonts w:ascii="Times New Roman" w:hAnsi="Times New Roman" w:cs="Times New Roman"/>
          <w:sz w:val="24"/>
          <w:szCs w:val="24"/>
        </w:rPr>
        <w:t>trwania</w:t>
      </w:r>
      <w:r w:rsidRPr="0046266F">
        <w:rPr>
          <w:rFonts w:ascii="Times New Roman" w:hAnsi="Times New Roman" w:cs="Times New Roman"/>
          <w:spacing w:val="38"/>
          <w:sz w:val="24"/>
          <w:szCs w:val="24"/>
        </w:rPr>
        <w:t xml:space="preserve"> </w:t>
      </w:r>
      <w:r w:rsidRPr="0046266F">
        <w:rPr>
          <w:rFonts w:ascii="Times New Roman" w:hAnsi="Times New Roman" w:cs="Times New Roman"/>
          <w:sz w:val="24"/>
          <w:szCs w:val="24"/>
        </w:rPr>
        <w:t>drugiej</w:t>
      </w:r>
      <w:r w:rsidRPr="0046266F">
        <w:rPr>
          <w:rFonts w:ascii="Times New Roman" w:hAnsi="Times New Roman" w:cs="Times New Roman"/>
          <w:spacing w:val="38"/>
          <w:sz w:val="24"/>
          <w:szCs w:val="24"/>
        </w:rPr>
        <w:t xml:space="preserve"> </w:t>
      </w:r>
      <w:r w:rsidRPr="0046266F">
        <w:rPr>
          <w:rFonts w:ascii="Times New Roman" w:hAnsi="Times New Roman" w:cs="Times New Roman"/>
          <w:sz w:val="24"/>
          <w:szCs w:val="24"/>
        </w:rPr>
        <w:t>KW,</w:t>
      </w:r>
      <w:r w:rsidRPr="0046266F">
        <w:rPr>
          <w:rFonts w:ascii="Times New Roman" w:hAnsi="Times New Roman" w:cs="Times New Roman"/>
          <w:spacing w:val="38"/>
          <w:sz w:val="24"/>
          <w:szCs w:val="24"/>
        </w:rPr>
        <w:t xml:space="preserve"> </w:t>
      </w:r>
      <w:r w:rsidRPr="0046266F">
        <w:rPr>
          <w:rFonts w:ascii="Times New Roman" w:hAnsi="Times New Roman" w:cs="Times New Roman"/>
          <w:sz w:val="24"/>
          <w:szCs w:val="24"/>
        </w:rPr>
        <w:t>zakładając,</w:t>
      </w:r>
      <w:r w:rsidRPr="0046266F">
        <w:rPr>
          <w:rFonts w:ascii="Times New Roman" w:hAnsi="Times New Roman" w:cs="Times New Roman"/>
          <w:spacing w:val="38"/>
          <w:sz w:val="24"/>
          <w:szCs w:val="24"/>
        </w:rPr>
        <w:t xml:space="preserve"> </w:t>
      </w:r>
      <w:r w:rsidRPr="0046266F">
        <w:rPr>
          <w:rFonts w:ascii="Times New Roman" w:hAnsi="Times New Roman" w:cs="Times New Roman"/>
          <w:sz w:val="24"/>
          <w:szCs w:val="24"/>
        </w:rPr>
        <w:t>że</w:t>
      </w:r>
      <w:r w:rsidRPr="0046266F">
        <w:rPr>
          <w:rFonts w:ascii="Times New Roman" w:hAnsi="Times New Roman" w:cs="Times New Roman"/>
          <w:spacing w:val="39"/>
          <w:sz w:val="24"/>
          <w:szCs w:val="24"/>
        </w:rPr>
        <w:t xml:space="preserve"> </w:t>
      </w:r>
      <w:r w:rsidRPr="0046266F">
        <w:rPr>
          <w:rFonts w:ascii="Times New Roman" w:hAnsi="Times New Roman" w:cs="Times New Roman"/>
          <w:sz w:val="24"/>
          <w:szCs w:val="24"/>
        </w:rPr>
        <w:t>jego</w:t>
      </w:r>
      <w:r w:rsidRPr="0046266F">
        <w:rPr>
          <w:rFonts w:ascii="Times New Roman" w:hAnsi="Times New Roman" w:cs="Times New Roman"/>
          <w:spacing w:val="38"/>
          <w:sz w:val="24"/>
          <w:szCs w:val="24"/>
        </w:rPr>
        <w:t xml:space="preserve"> </w:t>
      </w:r>
      <w:r w:rsidRPr="0046266F">
        <w:rPr>
          <w:rFonts w:ascii="Times New Roman" w:hAnsi="Times New Roman" w:cs="Times New Roman"/>
          <w:sz w:val="24"/>
          <w:szCs w:val="24"/>
        </w:rPr>
        <w:t>drużyna</w:t>
      </w:r>
      <w:r w:rsidRPr="0046266F">
        <w:rPr>
          <w:rFonts w:ascii="Times New Roman" w:hAnsi="Times New Roman" w:cs="Times New Roman"/>
          <w:spacing w:val="38"/>
          <w:sz w:val="24"/>
          <w:szCs w:val="24"/>
        </w:rPr>
        <w:t xml:space="preserve"> </w:t>
      </w:r>
      <w:r w:rsidRPr="0046266F">
        <w:rPr>
          <w:rFonts w:ascii="Times New Roman" w:hAnsi="Times New Roman" w:cs="Times New Roman"/>
          <w:sz w:val="24"/>
          <w:szCs w:val="24"/>
        </w:rPr>
        <w:t>nie</w:t>
      </w:r>
      <w:r w:rsidRPr="0046266F">
        <w:rPr>
          <w:rFonts w:ascii="Times New Roman" w:hAnsi="Times New Roman" w:cs="Times New Roman"/>
          <w:spacing w:val="38"/>
          <w:sz w:val="24"/>
          <w:szCs w:val="24"/>
        </w:rPr>
        <w:t xml:space="preserve"> </w:t>
      </w:r>
      <w:r w:rsidRPr="0046266F">
        <w:rPr>
          <w:rFonts w:ascii="Times New Roman" w:hAnsi="Times New Roman" w:cs="Times New Roman"/>
          <w:sz w:val="24"/>
          <w:szCs w:val="24"/>
        </w:rPr>
        <w:t>wykorzystała</w:t>
      </w:r>
      <w:r w:rsidRPr="0046266F">
        <w:rPr>
          <w:rFonts w:ascii="Times New Roman" w:hAnsi="Times New Roman" w:cs="Times New Roman"/>
          <w:spacing w:val="39"/>
          <w:sz w:val="24"/>
          <w:szCs w:val="24"/>
        </w:rPr>
        <w:t xml:space="preserve"> </w:t>
      </w:r>
      <w:r w:rsidRPr="0046266F">
        <w:rPr>
          <w:rFonts w:ascii="Times New Roman" w:hAnsi="Times New Roman" w:cs="Times New Roman"/>
          <w:spacing w:val="-2"/>
          <w:sz w:val="24"/>
          <w:szCs w:val="24"/>
        </w:rPr>
        <w:t xml:space="preserve">jeszcze </w:t>
      </w:r>
      <w:r w:rsidRPr="0046266F">
        <w:rPr>
          <w:rFonts w:ascii="Times New Roman" w:hAnsi="Times New Roman" w:cs="Times New Roman"/>
          <w:sz w:val="24"/>
          <w:szCs w:val="24"/>
        </w:rPr>
        <w:t xml:space="preserve">limitu przysługujących wymian </w:t>
      </w:r>
      <w:r w:rsidR="00571DEF" w:rsidRPr="00571DEF">
        <w:rPr>
          <w:rFonts w:ascii="Times New Roman" w:hAnsi="Times New Roman" w:cs="Times New Roman"/>
          <w:sz w:val="24"/>
          <w:szCs w:val="24"/>
          <w:u w:val="single"/>
        </w:rPr>
        <w:t xml:space="preserve">i/lub gdy drużyna nie wykorzystała wszystkich okazji do wymiany, tam gdzie </w:t>
      </w:r>
      <w:r w:rsidR="009C5269">
        <w:rPr>
          <w:rFonts w:ascii="Times New Roman" w:hAnsi="Times New Roman" w:cs="Times New Roman"/>
          <w:sz w:val="24"/>
          <w:szCs w:val="24"/>
          <w:u w:val="single"/>
        </w:rPr>
        <w:t>ma</w:t>
      </w:r>
      <w:r w:rsidR="00571DEF" w:rsidRPr="00571DEF">
        <w:rPr>
          <w:rFonts w:ascii="Times New Roman" w:hAnsi="Times New Roman" w:cs="Times New Roman"/>
          <w:sz w:val="24"/>
          <w:szCs w:val="24"/>
          <w:u w:val="single"/>
        </w:rPr>
        <w:t xml:space="preserve"> to zastosowanie</w:t>
      </w:r>
      <w:r w:rsidR="00571DEF">
        <w:rPr>
          <w:rFonts w:ascii="Times New Roman" w:hAnsi="Times New Roman" w:cs="Times New Roman"/>
          <w:sz w:val="24"/>
          <w:szCs w:val="24"/>
        </w:rPr>
        <w:t xml:space="preserve"> </w:t>
      </w:r>
      <w:r w:rsidRPr="0046266F">
        <w:rPr>
          <w:rFonts w:ascii="Times New Roman" w:hAnsi="Times New Roman" w:cs="Times New Roman"/>
          <w:sz w:val="24"/>
          <w:szCs w:val="24"/>
        </w:rPr>
        <w:t>(to jest dozwolone, jako że drużyna została</w:t>
      </w:r>
      <w:r w:rsidRPr="0046266F">
        <w:rPr>
          <w:rFonts w:ascii="Times New Roman" w:hAnsi="Times New Roman" w:cs="Times New Roman"/>
          <w:spacing w:val="40"/>
          <w:sz w:val="24"/>
          <w:szCs w:val="24"/>
        </w:rPr>
        <w:t xml:space="preserve"> </w:t>
      </w:r>
      <w:r w:rsidRPr="0046266F">
        <w:rPr>
          <w:rFonts w:ascii="Times New Roman" w:hAnsi="Times New Roman" w:cs="Times New Roman"/>
          <w:sz w:val="24"/>
          <w:szCs w:val="24"/>
        </w:rPr>
        <w:t>już dwukrotnie „ukarana” czasową grą w osłabieniu bez tego zawodnika).</w:t>
      </w:r>
    </w:p>
    <w:p w14:paraId="5D1BA4CC" w14:textId="79C532D1" w:rsidR="0046266F" w:rsidRPr="0046266F" w:rsidRDefault="0046266F" w:rsidP="0046266F"/>
    <w:p w14:paraId="1F55EA35" w14:textId="356CDB8E" w:rsidR="00E81422" w:rsidRDefault="00E81422" w:rsidP="00E81422">
      <w:pPr>
        <w:numPr>
          <w:ilvl w:val="0"/>
          <w:numId w:val="13"/>
        </w:numPr>
        <w:spacing w:before="100" w:beforeAutospacing="1" w:after="100" w:afterAutospacing="1"/>
      </w:pPr>
      <w:r>
        <w:t>Wszystkie przewinienia karane żółtą kartką (</w:t>
      </w:r>
      <w:r w:rsidR="00EA339D">
        <w:t>ŻK</w:t>
      </w:r>
      <w:r>
        <w:t xml:space="preserve">) są karane </w:t>
      </w:r>
      <w:r w:rsidR="00EA339D">
        <w:t>karą wychowawczą</w:t>
      </w:r>
      <w:r>
        <w:t>.</w:t>
      </w:r>
    </w:p>
    <w:p w14:paraId="3E06AF46" w14:textId="27AF9F89" w:rsidR="00E81422" w:rsidRDefault="00E81422" w:rsidP="00E81422">
      <w:pPr>
        <w:numPr>
          <w:ilvl w:val="0"/>
          <w:numId w:val="13"/>
        </w:numPr>
        <w:spacing w:before="100" w:beforeAutospacing="1" w:after="100" w:afterAutospacing="1"/>
      </w:pPr>
      <w:r>
        <w:t>Zawodnik, który otrzyma drugie napomnienie (</w:t>
      </w:r>
      <w:r w:rsidR="00EA339D">
        <w:t>ŻK</w:t>
      </w:r>
      <w:r>
        <w:t>) w ty</w:t>
      </w:r>
      <w:r w:rsidR="00EA339D">
        <w:t>ch samych zawodach</w:t>
      </w:r>
      <w:r>
        <w:t>:</w:t>
      </w:r>
    </w:p>
    <w:p w14:paraId="217ED6DD" w14:textId="6502BAFF" w:rsidR="00E81422" w:rsidRDefault="00E81422" w:rsidP="00E81422">
      <w:pPr>
        <w:numPr>
          <w:ilvl w:val="1"/>
          <w:numId w:val="13"/>
        </w:numPr>
        <w:spacing w:before="100" w:beforeAutospacing="1" w:after="100" w:afterAutospacing="1"/>
      </w:pPr>
      <w:r>
        <w:t xml:space="preserve">odbędzie drugi okres </w:t>
      </w:r>
      <w:r w:rsidR="00EA339D">
        <w:t>kary wychowawczej</w:t>
      </w:r>
      <w:r>
        <w:t xml:space="preserve">, a następnie nie weźmie już udziału w </w:t>
      </w:r>
      <w:r w:rsidR="00EA339D">
        <w:t>zawodach</w:t>
      </w:r>
      <w:r>
        <w:t>.</w:t>
      </w:r>
    </w:p>
    <w:p w14:paraId="1A05AC3C" w14:textId="1DD8E9C3" w:rsidR="00E81422" w:rsidRDefault="00E81422" w:rsidP="00E81422">
      <w:pPr>
        <w:numPr>
          <w:ilvl w:val="1"/>
          <w:numId w:val="13"/>
        </w:numPr>
        <w:spacing w:before="100" w:beforeAutospacing="1" w:after="100" w:afterAutospacing="1"/>
      </w:pPr>
      <w:r>
        <w:t xml:space="preserve">może zostać zastąpiony przez </w:t>
      </w:r>
      <w:r w:rsidR="00EA339D">
        <w:t xml:space="preserve">zawodnika </w:t>
      </w:r>
      <w:r>
        <w:t>rezerwowego po zakończeniu drugiego okresu</w:t>
      </w:r>
      <w:r w:rsidR="00EA339D">
        <w:t xml:space="preserve"> kary wychowawczej</w:t>
      </w:r>
      <w:r>
        <w:t xml:space="preserve">, jeśli drużyna zawodnika nie wykorzystała maksymalnej liczby </w:t>
      </w:r>
      <w:r w:rsidR="00EA339D">
        <w:t>wymian</w:t>
      </w:r>
      <w:r>
        <w:t xml:space="preserve"> i/lub okazji do </w:t>
      </w:r>
      <w:r w:rsidR="00EA339D">
        <w:t>wymian</w:t>
      </w:r>
      <w:r>
        <w:t>, jeśli dotyczy (ponieważ drużyna została już „</w:t>
      </w:r>
      <w:r w:rsidR="00EA339D">
        <w:t>ukarana</w:t>
      </w:r>
      <w:r>
        <w:t xml:space="preserve">” grą bez tego zawodnika przez dwa okresy </w:t>
      </w:r>
      <w:r w:rsidR="00EA339D">
        <w:t>kary wychowawczej</w:t>
      </w:r>
      <w:r>
        <w:t>).</w:t>
      </w:r>
    </w:p>
    <w:p w14:paraId="29410CBC" w14:textId="77777777" w:rsidR="001D7A61" w:rsidRPr="001D7A61" w:rsidRDefault="001D7A61" w:rsidP="001D7A61">
      <w:pPr>
        <w:pStyle w:val="Nagwek7"/>
        <w:spacing w:before="99" w:line="261" w:lineRule="auto"/>
        <w:ind w:right="677"/>
        <w:rPr>
          <w:b/>
          <w:bCs/>
          <w:color w:val="auto"/>
        </w:rPr>
      </w:pPr>
      <w:r w:rsidRPr="001D7A61">
        <w:rPr>
          <w:b/>
          <w:bCs/>
          <w:color w:val="auto"/>
        </w:rPr>
        <w:lastRenderedPageBreak/>
        <w:t>System B – czasowe wykluczenia dla niektórych, ale nie wszystkich</w:t>
      </w:r>
      <w:r w:rsidRPr="001D7A61">
        <w:rPr>
          <w:b/>
          <w:bCs/>
          <w:color w:val="auto"/>
          <w:spacing w:val="40"/>
        </w:rPr>
        <w:t xml:space="preserve"> </w:t>
      </w:r>
      <w:r w:rsidRPr="001D7A61">
        <w:rPr>
          <w:b/>
          <w:bCs/>
          <w:color w:val="auto"/>
        </w:rPr>
        <w:t>przewinień karanych napomnieniem (ŻK)*</w:t>
      </w:r>
    </w:p>
    <w:p w14:paraId="3F925BEB" w14:textId="77777777" w:rsidR="001D7A61" w:rsidRPr="001D7A61" w:rsidRDefault="001D7A61" w:rsidP="001D7A61">
      <w:pPr>
        <w:pStyle w:val="Akapitzlist"/>
        <w:widowControl w:val="0"/>
        <w:numPr>
          <w:ilvl w:val="1"/>
          <w:numId w:val="20"/>
        </w:numPr>
        <w:tabs>
          <w:tab w:val="left" w:pos="877"/>
          <w:tab w:val="left" w:pos="883"/>
        </w:tabs>
        <w:autoSpaceDE w:val="0"/>
        <w:autoSpaceDN w:val="0"/>
        <w:spacing w:before="164" w:line="295" w:lineRule="auto"/>
        <w:ind w:right="310" w:hanging="177"/>
        <w:contextualSpacing w:val="0"/>
        <w:jc w:val="both"/>
      </w:pPr>
      <w:r w:rsidRPr="001D7A61">
        <w:t>Tworzy się katalog przewinień, za które Przepisy przewidują karę napomnienia</w:t>
      </w:r>
      <w:r w:rsidRPr="001D7A61">
        <w:rPr>
          <w:spacing w:val="40"/>
        </w:rPr>
        <w:t xml:space="preserve"> </w:t>
      </w:r>
      <w:r w:rsidRPr="001D7A61">
        <w:t>(ŻK), a które będą karane KW.</w:t>
      </w:r>
    </w:p>
    <w:p w14:paraId="6CDD151E" w14:textId="77777777" w:rsidR="001D7A61" w:rsidRPr="001D7A61" w:rsidRDefault="001D7A61" w:rsidP="001D7A61">
      <w:pPr>
        <w:pStyle w:val="Akapitzlist"/>
        <w:widowControl w:val="0"/>
        <w:numPr>
          <w:ilvl w:val="1"/>
          <w:numId w:val="20"/>
        </w:numPr>
        <w:tabs>
          <w:tab w:val="left" w:pos="881"/>
          <w:tab w:val="left" w:pos="883"/>
        </w:tabs>
        <w:autoSpaceDE w:val="0"/>
        <w:autoSpaceDN w:val="0"/>
        <w:spacing w:line="295" w:lineRule="auto"/>
        <w:ind w:right="308" w:hanging="177"/>
        <w:contextualSpacing w:val="0"/>
        <w:jc w:val="both"/>
      </w:pPr>
      <w:r w:rsidRPr="001D7A61">
        <w:t>Wszystkie pozostałe przewinienia karane napomnieniem (ŻK), będą w ten</w:t>
      </w:r>
      <w:r w:rsidRPr="001D7A61">
        <w:rPr>
          <w:spacing w:val="40"/>
        </w:rPr>
        <w:t xml:space="preserve"> </w:t>
      </w:r>
      <w:r w:rsidRPr="001D7A61">
        <w:t>sposób karane.</w:t>
      </w:r>
    </w:p>
    <w:p w14:paraId="1455D21E" w14:textId="1326645A" w:rsidR="00E81422" w:rsidRPr="001D7A61" w:rsidRDefault="001D7A61" w:rsidP="002E1F2E">
      <w:pPr>
        <w:pStyle w:val="Akapitzlist"/>
        <w:widowControl w:val="0"/>
        <w:numPr>
          <w:ilvl w:val="0"/>
          <w:numId w:val="14"/>
        </w:numPr>
        <w:tabs>
          <w:tab w:val="left" w:pos="880"/>
          <w:tab w:val="left" w:pos="883"/>
        </w:tabs>
        <w:autoSpaceDE w:val="0"/>
        <w:autoSpaceDN w:val="0"/>
        <w:spacing w:before="100" w:beforeAutospacing="1" w:after="100" w:afterAutospacing="1" w:line="295" w:lineRule="auto"/>
        <w:ind w:right="309"/>
        <w:contextualSpacing w:val="0"/>
        <w:jc w:val="both"/>
        <w:rPr>
          <w:u w:val="single"/>
        </w:rPr>
      </w:pPr>
      <w:r w:rsidRPr="001D7A61">
        <w:rPr>
          <w:u w:val="single"/>
        </w:rPr>
        <w:t xml:space="preserve">Zawodnik, który otrzyma dwa napomnienia w tych samych zawodach zostaje wykluczony (CzK), </w:t>
      </w:r>
      <w:r w:rsidR="00E81422" w:rsidRPr="001D7A61">
        <w:rPr>
          <w:u w:val="single"/>
        </w:rPr>
        <w:t xml:space="preserve">nawet jeśli jedno napomnienie jest za przewinienie karane </w:t>
      </w:r>
      <w:r w:rsidRPr="001D7A61">
        <w:rPr>
          <w:u w:val="single"/>
        </w:rPr>
        <w:t>karą wychowawczą / oba napomnienia karane są karą wychowawczą.</w:t>
      </w:r>
    </w:p>
    <w:p w14:paraId="3B6A90FB" w14:textId="174722AB" w:rsidR="00E81422" w:rsidRDefault="00E81422" w:rsidP="00E81422">
      <w:pPr>
        <w:pStyle w:val="NormalnyWeb"/>
      </w:pPr>
      <w:r>
        <w:t>*Niektór</w:t>
      </w:r>
      <w:r w:rsidR="006130E9">
        <w:t xml:space="preserve">zy organizatorzy rozgrywek </w:t>
      </w:r>
      <w:r>
        <w:t>mogą uznać za wartościowe stosowanie tymczasowych wykluczeń tylko za przewinienia związane z „nieodpowiednim” zachowaniem, np.:</w:t>
      </w:r>
    </w:p>
    <w:p w14:paraId="0248BCFC" w14:textId="77777777" w:rsidR="00E81422" w:rsidRDefault="00E81422" w:rsidP="00E81422">
      <w:pPr>
        <w:numPr>
          <w:ilvl w:val="0"/>
          <w:numId w:val="15"/>
        </w:numPr>
        <w:spacing w:before="100" w:beforeAutospacing="1" w:after="100" w:afterAutospacing="1"/>
      </w:pPr>
      <w:r>
        <w:t>Symulowanie faulu</w:t>
      </w:r>
    </w:p>
    <w:p w14:paraId="3B86D42F" w14:textId="77777777" w:rsidR="00E81422" w:rsidRDefault="00E81422" w:rsidP="00E81422">
      <w:pPr>
        <w:numPr>
          <w:ilvl w:val="0"/>
          <w:numId w:val="15"/>
        </w:numPr>
        <w:spacing w:before="100" w:beforeAutospacing="1" w:after="100" w:afterAutospacing="1"/>
      </w:pPr>
      <w:r>
        <w:t>Celowe opóźnianie wznowienia gry przez drużynę przeciwną</w:t>
      </w:r>
    </w:p>
    <w:p w14:paraId="3E86D13D" w14:textId="77777777" w:rsidR="00E81422" w:rsidRDefault="00E81422" w:rsidP="00E81422">
      <w:pPr>
        <w:numPr>
          <w:ilvl w:val="0"/>
          <w:numId w:val="15"/>
        </w:numPr>
        <w:spacing w:before="100" w:beforeAutospacing="1" w:after="100" w:afterAutospacing="1"/>
      </w:pPr>
      <w:r>
        <w:t>Sprzeciwianie się decyzjom sędziego lub werbalne uwagi lub gesty</w:t>
      </w:r>
    </w:p>
    <w:p w14:paraId="5515EA8C" w14:textId="77777777" w:rsidR="00E81422" w:rsidRDefault="00E81422" w:rsidP="00E81422">
      <w:pPr>
        <w:numPr>
          <w:ilvl w:val="0"/>
          <w:numId w:val="15"/>
        </w:numPr>
        <w:spacing w:before="100" w:beforeAutospacing="1" w:after="100" w:afterAutospacing="1"/>
      </w:pPr>
      <w:r>
        <w:t>Przerywanie lub zakłócanie obiecującej akcji przez trzymanie, ciągnięcie, popychanie lub celowe zagranie ręką</w:t>
      </w:r>
    </w:p>
    <w:p w14:paraId="44D3F173" w14:textId="309B0CFD" w:rsidR="00E81422" w:rsidRDefault="00E81422" w:rsidP="00E81422">
      <w:pPr>
        <w:numPr>
          <w:ilvl w:val="0"/>
          <w:numId w:val="15"/>
        </w:numPr>
        <w:spacing w:before="100" w:beforeAutospacing="1" w:after="100" w:afterAutospacing="1"/>
      </w:pPr>
      <w:r>
        <w:t xml:space="preserve">Nielegalne </w:t>
      </w:r>
      <w:r w:rsidR="001D7A61">
        <w:t>zwody</w:t>
      </w:r>
      <w:r>
        <w:t xml:space="preserve"> przy wykonywaniu rzutu karnego</w:t>
      </w:r>
    </w:p>
    <w:p w14:paraId="0B2AE1D9" w14:textId="77777777" w:rsidR="00EC7C6F" w:rsidRPr="00EC7C6F" w:rsidRDefault="00EC7C6F" w:rsidP="006B7EBC"/>
    <w:p w14:paraId="26A9EA9D" w14:textId="77777777" w:rsidR="009F2AB2" w:rsidRPr="00EC7C6F" w:rsidRDefault="009F2AB2"/>
    <w:sectPr w:rsidR="009F2AB2" w:rsidRPr="00EC7C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68640" w14:textId="77777777" w:rsidR="0097731D" w:rsidRDefault="0097731D" w:rsidP="00BD1D5F">
      <w:r>
        <w:separator/>
      </w:r>
    </w:p>
  </w:endnote>
  <w:endnote w:type="continuationSeparator" w:id="0">
    <w:p w14:paraId="6EC73714" w14:textId="77777777" w:rsidR="0097731D" w:rsidRDefault="0097731D" w:rsidP="00BD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Roag-ExtraBold">
    <w:altName w:val="Calibri"/>
    <w:charset w:val="00"/>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NMEGQ+Roag-Regular">
    <w:altName w:val="Browallia New"/>
    <w:charset w:val="01"/>
    <w:family w:val="auto"/>
    <w:pitch w:val="variable"/>
    <w:sig w:usb0="01010101" w:usb1="01010101" w:usb2="01010101" w:usb3="01010101" w:csb0="01010101" w:csb1="01010101"/>
  </w:font>
  <w:font w:name="TIAGWL+Roag-Bold">
    <w:altName w:val="Browallia New"/>
    <w:charset w:val="01"/>
    <w:family w:val="auto"/>
    <w:pitch w:val="variable"/>
    <w:sig w:usb0="01010101" w:usb1="01010101" w:usb2="01010101" w:usb3="01010101" w:csb0="01010101" w:csb1="01010101"/>
  </w:font>
  <w:font w:name="VSAHTM+Roag-Regular">
    <w:altName w:val="Browallia New"/>
    <w:charset w:val="01"/>
    <w:family w:val="auto"/>
    <w:pitch w:val="variable"/>
    <w:sig w:usb0="01010101" w:usb1="01010101" w:usb2="01010101" w:usb3="01010101" w:csb0="01010101" w:csb1="01010101"/>
  </w:font>
  <w:font w:name="DLQVDD+Roag-Regular">
    <w:altName w:val="Browallia New"/>
    <w:charset w:val="01"/>
    <w:family w:val="auto"/>
    <w:pitch w:val="variable"/>
    <w:sig w:usb0="01010101" w:usb1="01010101" w:usb2="01010101" w:usb3="01010101" w:csb0="01010101" w:csb1="01010101"/>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D4E47" w14:textId="77777777" w:rsidR="0097731D" w:rsidRDefault="0097731D" w:rsidP="00BD1D5F">
      <w:r>
        <w:separator/>
      </w:r>
    </w:p>
  </w:footnote>
  <w:footnote w:type="continuationSeparator" w:id="0">
    <w:p w14:paraId="6F590722" w14:textId="77777777" w:rsidR="0097731D" w:rsidRDefault="0097731D" w:rsidP="00BD1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63C"/>
    <w:multiLevelType w:val="multilevel"/>
    <w:tmpl w:val="90D273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F36BE"/>
    <w:multiLevelType w:val="multilevel"/>
    <w:tmpl w:val="97AA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27064"/>
    <w:multiLevelType w:val="multilevel"/>
    <w:tmpl w:val="14A8A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13D87"/>
    <w:multiLevelType w:val="hybridMultilevel"/>
    <w:tmpl w:val="04AA4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D02E2C"/>
    <w:multiLevelType w:val="hybridMultilevel"/>
    <w:tmpl w:val="685E3D42"/>
    <w:lvl w:ilvl="0" w:tplc="44EA1B6A">
      <w:numFmt w:val="bullet"/>
      <w:lvlText w:val="•"/>
      <w:lvlJc w:val="left"/>
      <w:pPr>
        <w:ind w:left="360" w:hanging="360"/>
      </w:pPr>
      <w:rPr>
        <w:rFonts w:hint="default"/>
        <w:lang w:val="pl-PL" w:eastAsia="en-US" w:bidi="ar-SA"/>
      </w:rPr>
    </w:lvl>
    <w:lvl w:ilvl="1" w:tplc="44EA1B6A">
      <w:numFmt w:val="bullet"/>
      <w:lvlText w:val="•"/>
      <w:lvlJc w:val="left"/>
      <w:pPr>
        <w:ind w:left="360" w:hanging="360"/>
      </w:pPr>
      <w:rPr>
        <w:rFonts w:hint="default"/>
        <w:lang w:val="pl-PL" w:eastAsia="en-US" w:bidi="ar-SA"/>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67A0D30"/>
    <w:multiLevelType w:val="multilevel"/>
    <w:tmpl w:val="3CB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0435B"/>
    <w:multiLevelType w:val="multilevel"/>
    <w:tmpl w:val="91C0E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E7EC0"/>
    <w:multiLevelType w:val="multilevel"/>
    <w:tmpl w:val="D49E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83DD8"/>
    <w:multiLevelType w:val="multilevel"/>
    <w:tmpl w:val="9602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468B5"/>
    <w:multiLevelType w:val="multilevel"/>
    <w:tmpl w:val="59184CB8"/>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C93031"/>
    <w:multiLevelType w:val="hybridMultilevel"/>
    <w:tmpl w:val="C714EF52"/>
    <w:lvl w:ilvl="0" w:tplc="EB7804E2">
      <w:start w:val="138"/>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2C85406"/>
    <w:multiLevelType w:val="hybridMultilevel"/>
    <w:tmpl w:val="97B8EFFC"/>
    <w:lvl w:ilvl="0" w:tplc="44EA1B6A">
      <w:numFmt w:val="bullet"/>
      <w:lvlText w:val="•"/>
      <w:lvlJc w:val="left"/>
      <w:pPr>
        <w:ind w:left="360" w:hanging="360"/>
      </w:pPr>
      <w:rPr>
        <w:rFonts w:hint="default"/>
        <w:lang w:val="pl-PL" w:eastAsia="en-US" w:bidi="ar-S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A726C0F"/>
    <w:multiLevelType w:val="hybridMultilevel"/>
    <w:tmpl w:val="B0F4032E"/>
    <w:lvl w:ilvl="0" w:tplc="41BAE1F8">
      <w:numFmt w:val="bullet"/>
      <w:lvlText w:val="•"/>
      <w:lvlJc w:val="left"/>
      <w:pPr>
        <w:ind w:left="172" w:hanging="172"/>
      </w:pPr>
      <w:rPr>
        <w:rFonts w:ascii="Cambria" w:eastAsia="Cambria" w:hAnsi="Cambria" w:cs="Cambria" w:hint="default"/>
        <w:b w:val="0"/>
        <w:bCs w:val="0"/>
        <w:i w:val="0"/>
        <w:iCs w:val="0"/>
        <w:color w:val="547482"/>
        <w:spacing w:val="0"/>
        <w:w w:val="100"/>
        <w:sz w:val="18"/>
        <w:szCs w:val="18"/>
        <w:lang w:val="pl-PL" w:eastAsia="en-US" w:bidi="ar-SA"/>
      </w:rPr>
    </w:lvl>
    <w:lvl w:ilvl="1" w:tplc="A8EAC902">
      <w:numFmt w:val="bullet"/>
      <w:lvlText w:val="•"/>
      <w:lvlJc w:val="left"/>
      <w:pPr>
        <w:ind w:left="172" w:hanging="172"/>
      </w:pPr>
      <w:rPr>
        <w:rFonts w:ascii="Cambria" w:eastAsia="Cambria" w:hAnsi="Cambria" w:cs="Cambria" w:hint="default"/>
        <w:spacing w:val="0"/>
        <w:w w:val="100"/>
        <w:lang w:val="pl-PL" w:eastAsia="en-US" w:bidi="ar-SA"/>
      </w:rPr>
    </w:lvl>
    <w:lvl w:ilvl="2" w:tplc="F002047A">
      <w:numFmt w:val="bullet"/>
      <w:lvlText w:val="•"/>
      <w:lvlJc w:val="left"/>
      <w:pPr>
        <w:ind w:left="1060" w:hanging="172"/>
      </w:pPr>
      <w:rPr>
        <w:rFonts w:hint="default"/>
        <w:lang w:val="pl-PL" w:eastAsia="en-US" w:bidi="ar-SA"/>
      </w:rPr>
    </w:lvl>
    <w:lvl w:ilvl="3" w:tplc="2C3C3E22">
      <w:numFmt w:val="bullet"/>
      <w:lvlText w:val="•"/>
      <w:lvlJc w:val="left"/>
      <w:pPr>
        <w:ind w:left="1781" w:hanging="172"/>
      </w:pPr>
      <w:rPr>
        <w:rFonts w:hint="default"/>
        <w:lang w:val="pl-PL" w:eastAsia="en-US" w:bidi="ar-SA"/>
      </w:rPr>
    </w:lvl>
    <w:lvl w:ilvl="4" w:tplc="086A0BC2">
      <w:numFmt w:val="bullet"/>
      <w:lvlText w:val="•"/>
      <w:lvlJc w:val="left"/>
      <w:pPr>
        <w:ind w:left="2502" w:hanging="172"/>
      </w:pPr>
      <w:rPr>
        <w:rFonts w:hint="default"/>
        <w:lang w:val="pl-PL" w:eastAsia="en-US" w:bidi="ar-SA"/>
      </w:rPr>
    </w:lvl>
    <w:lvl w:ilvl="5" w:tplc="8C04116E">
      <w:numFmt w:val="bullet"/>
      <w:lvlText w:val="•"/>
      <w:lvlJc w:val="left"/>
      <w:pPr>
        <w:ind w:left="3223" w:hanging="172"/>
      </w:pPr>
      <w:rPr>
        <w:rFonts w:hint="default"/>
        <w:lang w:val="pl-PL" w:eastAsia="en-US" w:bidi="ar-SA"/>
      </w:rPr>
    </w:lvl>
    <w:lvl w:ilvl="6" w:tplc="03AA050A">
      <w:numFmt w:val="bullet"/>
      <w:lvlText w:val="•"/>
      <w:lvlJc w:val="left"/>
      <w:pPr>
        <w:ind w:left="3944" w:hanging="172"/>
      </w:pPr>
      <w:rPr>
        <w:rFonts w:hint="default"/>
        <w:lang w:val="pl-PL" w:eastAsia="en-US" w:bidi="ar-SA"/>
      </w:rPr>
    </w:lvl>
    <w:lvl w:ilvl="7" w:tplc="B100E054">
      <w:numFmt w:val="bullet"/>
      <w:lvlText w:val="•"/>
      <w:lvlJc w:val="left"/>
      <w:pPr>
        <w:ind w:left="4666" w:hanging="172"/>
      </w:pPr>
      <w:rPr>
        <w:rFonts w:hint="default"/>
        <w:lang w:val="pl-PL" w:eastAsia="en-US" w:bidi="ar-SA"/>
      </w:rPr>
    </w:lvl>
    <w:lvl w:ilvl="8" w:tplc="93DCDCA2">
      <w:numFmt w:val="bullet"/>
      <w:lvlText w:val="•"/>
      <w:lvlJc w:val="left"/>
      <w:pPr>
        <w:ind w:left="5387" w:hanging="172"/>
      </w:pPr>
      <w:rPr>
        <w:rFonts w:hint="default"/>
        <w:lang w:val="pl-PL" w:eastAsia="en-US" w:bidi="ar-SA"/>
      </w:rPr>
    </w:lvl>
  </w:abstractNum>
  <w:abstractNum w:abstractNumId="13" w15:restartNumberingAfterBreak="0">
    <w:nsid w:val="43A00630"/>
    <w:multiLevelType w:val="multilevel"/>
    <w:tmpl w:val="32147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60C09"/>
    <w:multiLevelType w:val="multilevel"/>
    <w:tmpl w:val="DDE2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A121A7"/>
    <w:multiLevelType w:val="multilevel"/>
    <w:tmpl w:val="7DE88D84"/>
    <w:lvl w:ilvl="0">
      <w:start w:val="13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8592450"/>
    <w:multiLevelType w:val="multilevel"/>
    <w:tmpl w:val="864C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BE0091"/>
    <w:multiLevelType w:val="multilevel"/>
    <w:tmpl w:val="EA86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757691"/>
    <w:multiLevelType w:val="multilevel"/>
    <w:tmpl w:val="BE4CE62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DFA6138"/>
    <w:multiLevelType w:val="hybridMultilevel"/>
    <w:tmpl w:val="F7E808B6"/>
    <w:lvl w:ilvl="0" w:tplc="5ED46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D81EA5"/>
    <w:multiLevelType w:val="hybridMultilevel"/>
    <w:tmpl w:val="D4E4D5F6"/>
    <w:lvl w:ilvl="0" w:tplc="CEEA6A0C">
      <w:start w:val="1"/>
      <w:numFmt w:val="decimal"/>
      <w:lvlText w:val="%1."/>
      <w:lvlJc w:val="left"/>
      <w:pPr>
        <w:ind w:left="707" w:hanging="284"/>
        <w:jc w:val="right"/>
      </w:pPr>
      <w:rPr>
        <w:rFonts w:ascii="Roag-ExtraBold" w:eastAsia="Roag-ExtraBold" w:hAnsi="Roag-ExtraBold" w:cs="Roag-ExtraBold" w:hint="default"/>
        <w:b/>
        <w:bCs/>
        <w:i w:val="0"/>
        <w:iCs w:val="0"/>
        <w:color w:val="547482"/>
        <w:spacing w:val="0"/>
        <w:w w:val="100"/>
        <w:sz w:val="18"/>
        <w:szCs w:val="18"/>
        <w:lang w:val="pl-PL" w:eastAsia="en-US" w:bidi="ar-SA"/>
      </w:rPr>
    </w:lvl>
    <w:lvl w:ilvl="1" w:tplc="E7009790">
      <w:numFmt w:val="bullet"/>
      <w:lvlText w:val="•"/>
      <w:lvlJc w:val="left"/>
      <w:pPr>
        <w:ind w:left="884" w:hanging="172"/>
      </w:pPr>
      <w:rPr>
        <w:rFonts w:ascii="Cambria" w:eastAsia="Cambria" w:hAnsi="Cambria" w:cs="Cambria" w:hint="default"/>
        <w:b w:val="0"/>
        <w:bCs w:val="0"/>
        <w:i w:val="0"/>
        <w:iCs w:val="0"/>
        <w:color w:val="547482"/>
        <w:spacing w:val="0"/>
        <w:w w:val="100"/>
        <w:sz w:val="18"/>
        <w:szCs w:val="18"/>
        <w:lang w:val="pl-PL" w:eastAsia="en-US" w:bidi="ar-SA"/>
      </w:rPr>
    </w:lvl>
    <w:lvl w:ilvl="2" w:tplc="0C86CF2E">
      <w:numFmt w:val="bullet"/>
      <w:lvlText w:val="•"/>
      <w:lvlJc w:val="left"/>
      <w:pPr>
        <w:ind w:left="884" w:hanging="172"/>
      </w:pPr>
      <w:rPr>
        <w:rFonts w:ascii="Cambria" w:eastAsia="Cambria" w:hAnsi="Cambria" w:cs="Cambria" w:hint="default"/>
        <w:b w:val="0"/>
        <w:bCs w:val="0"/>
        <w:i w:val="0"/>
        <w:iCs w:val="0"/>
        <w:color w:val="547482"/>
        <w:spacing w:val="0"/>
        <w:w w:val="100"/>
        <w:sz w:val="18"/>
        <w:szCs w:val="18"/>
        <w:lang w:val="pl-PL" w:eastAsia="en-US" w:bidi="ar-SA"/>
      </w:rPr>
    </w:lvl>
    <w:lvl w:ilvl="3" w:tplc="9BE4183C">
      <w:numFmt w:val="bullet"/>
      <w:lvlText w:val="•"/>
      <w:lvlJc w:val="left"/>
      <w:pPr>
        <w:ind w:left="1691" w:hanging="172"/>
      </w:pPr>
      <w:rPr>
        <w:rFonts w:hint="default"/>
        <w:lang w:val="pl-PL" w:eastAsia="en-US" w:bidi="ar-SA"/>
      </w:rPr>
    </w:lvl>
    <w:lvl w:ilvl="4" w:tplc="0C101E56">
      <w:numFmt w:val="bullet"/>
      <w:lvlText w:val="•"/>
      <w:lvlJc w:val="left"/>
      <w:pPr>
        <w:ind w:left="2502" w:hanging="172"/>
      </w:pPr>
      <w:rPr>
        <w:rFonts w:hint="default"/>
        <w:lang w:val="pl-PL" w:eastAsia="en-US" w:bidi="ar-SA"/>
      </w:rPr>
    </w:lvl>
    <w:lvl w:ilvl="5" w:tplc="18560966">
      <w:numFmt w:val="bullet"/>
      <w:lvlText w:val="•"/>
      <w:lvlJc w:val="left"/>
      <w:pPr>
        <w:ind w:left="3313" w:hanging="172"/>
      </w:pPr>
      <w:rPr>
        <w:rFonts w:hint="default"/>
        <w:lang w:val="pl-PL" w:eastAsia="en-US" w:bidi="ar-SA"/>
      </w:rPr>
    </w:lvl>
    <w:lvl w:ilvl="6" w:tplc="CF1CF93E">
      <w:numFmt w:val="bullet"/>
      <w:lvlText w:val="•"/>
      <w:lvlJc w:val="left"/>
      <w:pPr>
        <w:ind w:left="4125" w:hanging="172"/>
      </w:pPr>
      <w:rPr>
        <w:rFonts w:hint="default"/>
        <w:lang w:val="pl-PL" w:eastAsia="en-US" w:bidi="ar-SA"/>
      </w:rPr>
    </w:lvl>
    <w:lvl w:ilvl="7" w:tplc="7478AB0E">
      <w:numFmt w:val="bullet"/>
      <w:lvlText w:val="•"/>
      <w:lvlJc w:val="left"/>
      <w:pPr>
        <w:ind w:left="4936" w:hanging="172"/>
      </w:pPr>
      <w:rPr>
        <w:rFonts w:hint="default"/>
        <w:lang w:val="pl-PL" w:eastAsia="en-US" w:bidi="ar-SA"/>
      </w:rPr>
    </w:lvl>
    <w:lvl w:ilvl="8" w:tplc="C8EE030E">
      <w:numFmt w:val="bullet"/>
      <w:lvlText w:val="•"/>
      <w:lvlJc w:val="left"/>
      <w:pPr>
        <w:ind w:left="5747" w:hanging="172"/>
      </w:pPr>
      <w:rPr>
        <w:rFonts w:hint="default"/>
        <w:lang w:val="pl-PL" w:eastAsia="en-US" w:bidi="ar-SA"/>
      </w:rPr>
    </w:lvl>
  </w:abstractNum>
  <w:abstractNum w:abstractNumId="21" w15:restartNumberingAfterBreak="0">
    <w:nsid w:val="77E14220"/>
    <w:multiLevelType w:val="hybridMultilevel"/>
    <w:tmpl w:val="CECC05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0801596">
    <w:abstractNumId w:val="9"/>
  </w:num>
  <w:num w:numId="2" w16cid:durableId="863786385">
    <w:abstractNumId w:val="10"/>
  </w:num>
  <w:num w:numId="3" w16cid:durableId="1267274526">
    <w:abstractNumId w:val="15"/>
  </w:num>
  <w:num w:numId="4" w16cid:durableId="2141023518">
    <w:abstractNumId w:val="1"/>
  </w:num>
  <w:num w:numId="5" w16cid:durableId="339088555">
    <w:abstractNumId w:val="18"/>
  </w:num>
  <w:num w:numId="6" w16cid:durableId="482742007">
    <w:abstractNumId w:val="2"/>
  </w:num>
  <w:num w:numId="7" w16cid:durableId="1719277312">
    <w:abstractNumId w:val="0"/>
  </w:num>
  <w:num w:numId="8" w16cid:durableId="1791584123">
    <w:abstractNumId w:val="8"/>
  </w:num>
  <w:num w:numId="9" w16cid:durableId="740444094">
    <w:abstractNumId w:val="7"/>
  </w:num>
  <w:num w:numId="10" w16cid:durableId="1490319269">
    <w:abstractNumId w:val="5"/>
  </w:num>
  <w:num w:numId="11" w16cid:durableId="23949713">
    <w:abstractNumId w:val="16"/>
  </w:num>
  <w:num w:numId="12" w16cid:durableId="1417091343">
    <w:abstractNumId w:val="6"/>
  </w:num>
  <w:num w:numId="13" w16cid:durableId="878585466">
    <w:abstractNumId w:val="13"/>
  </w:num>
  <w:num w:numId="14" w16cid:durableId="314266451">
    <w:abstractNumId w:val="14"/>
  </w:num>
  <w:num w:numId="15" w16cid:durableId="1540901104">
    <w:abstractNumId w:val="17"/>
  </w:num>
  <w:num w:numId="16" w16cid:durableId="245502192">
    <w:abstractNumId w:val="21"/>
  </w:num>
  <w:num w:numId="17" w16cid:durableId="129136150">
    <w:abstractNumId w:val="3"/>
  </w:num>
  <w:num w:numId="18" w16cid:durableId="1546523139">
    <w:abstractNumId w:val="19"/>
  </w:num>
  <w:num w:numId="19" w16cid:durableId="1576471513">
    <w:abstractNumId w:val="20"/>
  </w:num>
  <w:num w:numId="20" w16cid:durableId="882446219">
    <w:abstractNumId w:val="12"/>
  </w:num>
  <w:num w:numId="21" w16cid:durableId="1382249901">
    <w:abstractNumId w:val="11"/>
  </w:num>
  <w:num w:numId="22" w16cid:durableId="13238982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ciej Wierzbowski">
    <w15:presenceInfo w15:providerId="AD" w15:userId="S::maciej.wierzbowski@hq.pzpn.pl::c3c526ad-cfce-4c5c-bf0a-123da7287071"/>
  </w15:person>
  <w15:person w15:author="Damian Picz">
    <w15:presenceInfo w15:providerId="AD" w15:userId="S::damian.picz@hq.pzpn.pl::e0249588-e39d-4c66-b591-d54c0635fd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12"/>
    <w:rsid w:val="00063AB4"/>
    <w:rsid w:val="00074705"/>
    <w:rsid w:val="000911BC"/>
    <w:rsid w:val="00093167"/>
    <w:rsid w:val="000B5F13"/>
    <w:rsid w:val="000C5640"/>
    <w:rsid w:val="0010478C"/>
    <w:rsid w:val="00173412"/>
    <w:rsid w:val="001A0094"/>
    <w:rsid w:val="001D7A61"/>
    <w:rsid w:val="001E5015"/>
    <w:rsid w:val="001E7EB8"/>
    <w:rsid w:val="00206979"/>
    <w:rsid w:val="002204B9"/>
    <w:rsid w:val="00221FC1"/>
    <w:rsid w:val="0023637E"/>
    <w:rsid w:val="00244A7F"/>
    <w:rsid w:val="002530A4"/>
    <w:rsid w:val="002662F0"/>
    <w:rsid w:val="002A567E"/>
    <w:rsid w:val="002B167F"/>
    <w:rsid w:val="002B6985"/>
    <w:rsid w:val="002D3894"/>
    <w:rsid w:val="00312257"/>
    <w:rsid w:val="003328EE"/>
    <w:rsid w:val="003C6784"/>
    <w:rsid w:val="003F7964"/>
    <w:rsid w:val="004046D0"/>
    <w:rsid w:val="004511C9"/>
    <w:rsid w:val="0046266F"/>
    <w:rsid w:val="004D1410"/>
    <w:rsid w:val="004E67C8"/>
    <w:rsid w:val="00516784"/>
    <w:rsid w:val="005456E1"/>
    <w:rsid w:val="00571DEF"/>
    <w:rsid w:val="005859C1"/>
    <w:rsid w:val="005862B7"/>
    <w:rsid w:val="005B27A0"/>
    <w:rsid w:val="005F5D08"/>
    <w:rsid w:val="006130E9"/>
    <w:rsid w:val="00640F45"/>
    <w:rsid w:val="006429EE"/>
    <w:rsid w:val="006A0763"/>
    <w:rsid w:val="006B7EB8"/>
    <w:rsid w:val="006B7EBC"/>
    <w:rsid w:val="006C1EF2"/>
    <w:rsid w:val="00750612"/>
    <w:rsid w:val="007E4A5E"/>
    <w:rsid w:val="007F7187"/>
    <w:rsid w:val="00814F5C"/>
    <w:rsid w:val="0081726B"/>
    <w:rsid w:val="00843BE6"/>
    <w:rsid w:val="00850669"/>
    <w:rsid w:val="00866EDB"/>
    <w:rsid w:val="00885CA9"/>
    <w:rsid w:val="00893C69"/>
    <w:rsid w:val="008C0A53"/>
    <w:rsid w:val="00943048"/>
    <w:rsid w:val="00967400"/>
    <w:rsid w:val="0097731D"/>
    <w:rsid w:val="00986314"/>
    <w:rsid w:val="009B13D6"/>
    <w:rsid w:val="009C17C5"/>
    <w:rsid w:val="009C5269"/>
    <w:rsid w:val="009D51F2"/>
    <w:rsid w:val="009E285C"/>
    <w:rsid w:val="009F183B"/>
    <w:rsid w:val="009F2AB2"/>
    <w:rsid w:val="00A22761"/>
    <w:rsid w:val="00A22804"/>
    <w:rsid w:val="00A25E88"/>
    <w:rsid w:val="00A40AB7"/>
    <w:rsid w:val="00A44082"/>
    <w:rsid w:val="00A84B04"/>
    <w:rsid w:val="00AC2C3F"/>
    <w:rsid w:val="00AC45C7"/>
    <w:rsid w:val="00AC73E7"/>
    <w:rsid w:val="00AD1954"/>
    <w:rsid w:val="00AD1C61"/>
    <w:rsid w:val="00AD4C33"/>
    <w:rsid w:val="00AF5E2D"/>
    <w:rsid w:val="00B11FB1"/>
    <w:rsid w:val="00B5534C"/>
    <w:rsid w:val="00B67F23"/>
    <w:rsid w:val="00B8005F"/>
    <w:rsid w:val="00B824C2"/>
    <w:rsid w:val="00B825B7"/>
    <w:rsid w:val="00B92967"/>
    <w:rsid w:val="00BD1D5F"/>
    <w:rsid w:val="00C03209"/>
    <w:rsid w:val="00C03A58"/>
    <w:rsid w:val="00C400E4"/>
    <w:rsid w:val="00C464FE"/>
    <w:rsid w:val="00C54ED5"/>
    <w:rsid w:val="00C826B5"/>
    <w:rsid w:val="00CA37F7"/>
    <w:rsid w:val="00D07F31"/>
    <w:rsid w:val="00D2169C"/>
    <w:rsid w:val="00D21DAD"/>
    <w:rsid w:val="00D22F62"/>
    <w:rsid w:val="00D47E0B"/>
    <w:rsid w:val="00D55135"/>
    <w:rsid w:val="00D57510"/>
    <w:rsid w:val="00D7445E"/>
    <w:rsid w:val="00DA18A4"/>
    <w:rsid w:val="00DA5857"/>
    <w:rsid w:val="00DB101E"/>
    <w:rsid w:val="00DB590D"/>
    <w:rsid w:val="00DC450C"/>
    <w:rsid w:val="00DE4CF4"/>
    <w:rsid w:val="00E26068"/>
    <w:rsid w:val="00E4644A"/>
    <w:rsid w:val="00E57917"/>
    <w:rsid w:val="00E81422"/>
    <w:rsid w:val="00EA339D"/>
    <w:rsid w:val="00EB4658"/>
    <w:rsid w:val="00EC057D"/>
    <w:rsid w:val="00EC7C6F"/>
    <w:rsid w:val="00EF601A"/>
    <w:rsid w:val="00F0174A"/>
    <w:rsid w:val="00F10AE1"/>
    <w:rsid w:val="00F54AF5"/>
    <w:rsid w:val="00F71152"/>
    <w:rsid w:val="00F84CB2"/>
    <w:rsid w:val="00F956AB"/>
    <w:rsid w:val="00FA7D1D"/>
    <w:rsid w:val="00FB6C1D"/>
    <w:rsid w:val="00FC70C9"/>
    <w:rsid w:val="00FD42AD"/>
    <w:rsid w:val="00FE66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E950E5"/>
  <w15:chartTrackingRefBased/>
  <w15:docId w15:val="{B34CB71E-E509-4E7F-A6F2-832C39DF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0612"/>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7506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506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75061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5061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5061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5061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5061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5061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5061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50612"/>
    <w:rPr>
      <w:rFonts w:asciiTheme="majorHAnsi" w:eastAsiaTheme="majorEastAsia" w:hAnsiTheme="majorHAnsi" w:cstheme="majorBidi"/>
      <w:color w:val="2F5496" w:themeColor="accent1" w:themeShade="BF"/>
      <w:sz w:val="40"/>
      <w:szCs w:val="40"/>
      <w:lang w:val="en-GB"/>
    </w:rPr>
  </w:style>
  <w:style w:type="character" w:customStyle="1" w:styleId="Nagwek2Znak">
    <w:name w:val="Nagłówek 2 Znak"/>
    <w:basedOn w:val="Domylnaczcionkaakapitu"/>
    <w:link w:val="Nagwek2"/>
    <w:uiPriority w:val="9"/>
    <w:semiHidden/>
    <w:rsid w:val="00750612"/>
    <w:rPr>
      <w:rFonts w:asciiTheme="majorHAnsi" w:eastAsiaTheme="majorEastAsia" w:hAnsiTheme="majorHAnsi" w:cstheme="majorBidi"/>
      <w:color w:val="2F5496" w:themeColor="accent1" w:themeShade="BF"/>
      <w:sz w:val="32"/>
      <w:szCs w:val="32"/>
      <w:lang w:val="en-GB"/>
    </w:rPr>
  </w:style>
  <w:style w:type="character" w:customStyle="1" w:styleId="Nagwek3Znak">
    <w:name w:val="Nagłówek 3 Znak"/>
    <w:basedOn w:val="Domylnaczcionkaakapitu"/>
    <w:link w:val="Nagwek3"/>
    <w:uiPriority w:val="9"/>
    <w:rsid w:val="00750612"/>
    <w:rPr>
      <w:rFonts w:eastAsiaTheme="majorEastAsia" w:cstheme="majorBidi"/>
      <w:color w:val="2F5496" w:themeColor="accent1" w:themeShade="BF"/>
      <w:sz w:val="28"/>
      <w:szCs w:val="28"/>
      <w:lang w:val="en-GB"/>
    </w:rPr>
  </w:style>
  <w:style w:type="character" w:customStyle="1" w:styleId="Nagwek4Znak">
    <w:name w:val="Nagłówek 4 Znak"/>
    <w:basedOn w:val="Domylnaczcionkaakapitu"/>
    <w:link w:val="Nagwek4"/>
    <w:uiPriority w:val="9"/>
    <w:semiHidden/>
    <w:rsid w:val="00750612"/>
    <w:rPr>
      <w:rFonts w:eastAsiaTheme="majorEastAsia" w:cstheme="majorBidi"/>
      <w:i/>
      <w:iCs/>
      <w:color w:val="2F5496" w:themeColor="accent1" w:themeShade="BF"/>
      <w:lang w:val="en-GB"/>
    </w:rPr>
  </w:style>
  <w:style w:type="character" w:customStyle="1" w:styleId="Nagwek5Znak">
    <w:name w:val="Nagłówek 5 Znak"/>
    <w:basedOn w:val="Domylnaczcionkaakapitu"/>
    <w:link w:val="Nagwek5"/>
    <w:uiPriority w:val="9"/>
    <w:semiHidden/>
    <w:rsid w:val="00750612"/>
    <w:rPr>
      <w:rFonts w:eastAsiaTheme="majorEastAsia" w:cstheme="majorBidi"/>
      <w:color w:val="2F5496" w:themeColor="accent1" w:themeShade="BF"/>
      <w:lang w:val="en-GB"/>
    </w:rPr>
  </w:style>
  <w:style w:type="character" w:customStyle="1" w:styleId="Nagwek6Znak">
    <w:name w:val="Nagłówek 6 Znak"/>
    <w:basedOn w:val="Domylnaczcionkaakapitu"/>
    <w:link w:val="Nagwek6"/>
    <w:uiPriority w:val="9"/>
    <w:semiHidden/>
    <w:rsid w:val="00750612"/>
    <w:rPr>
      <w:rFonts w:eastAsiaTheme="majorEastAsia" w:cstheme="majorBidi"/>
      <w:i/>
      <w:iCs/>
      <w:color w:val="595959" w:themeColor="text1" w:themeTint="A6"/>
      <w:lang w:val="en-GB"/>
    </w:rPr>
  </w:style>
  <w:style w:type="character" w:customStyle="1" w:styleId="Nagwek7Znak">
    <w:name w:val="Nagłówek 7 Znak"/>
    <w:basedOn w:val="Domylnaczcionkaakapitu"/>
    <w:link w:val="Nagwek7"/>
    <w:uiPriority w:val="9"/>
    <w:semiHidden/>
    <w:rsid w:val="00750612"/>
    <w:rPr>
      <w:rFonts w:eastAsiaTheme="majorEastAsia" w:cstheme="majorBidi"/>
      <w:color w:val="595959" w:themeColor="text1" w:themeTint="A6"/>
      <w:lang w:val="en-GB"/>
    </w:rPr>
  </w:style>
  <w:style w:type="character" w:customStyle="1" w:styleId="Nagwek8Znak">
    <w:name w:val="Nagłówek 8 Znak"/>
    <w:basedOn w:val="Domylnaczcionkaakapitu"/>
    <w:link w:val="Nagwek8"/>
    <w:uiPriority w:val="9"/>
    <w:semiHidden/>
    <w:rsid w:val="00750612"/>
    <w:rPr>
      <w:rFonts w:eastAsiaTheme="majorEastAsia" w:cstheme="majorBidi"/>
      <w:i/>
      <w:iCs/>
      <w:color w:val="272727" w:themeColor="text1" w:themeTint="D8"/>
      <w:lang w:val="en-GB"/>
    </w:rPr>
  </w:style>
  <w:style w:type="character" w:customStyle="1" w:styleId="Nagwek9Znak">
    <w:name w:val="Nagłówek 9 Znak"/>
    <w:basedOn w:val="Domylnaczcionkaakapitu"/>
    <w:link w:val="Nagwek9"/>
    <w:uiPriority w:val="9"/>
    <w:semiHidden/>
    <w:rsid w:val="00750612"/>
    <w:rPr>
      <w:rFonts w:eastAsiaTheme="majorEastAsia" w:cstheme="majorBidi"/>
      <w:color w:val="272727" w:themeColor="text1" w:themeTint="D8"/>
      <w:lang w:val="en-GB"/>
    </w:rPr>
  </w:style>
  <w:style w:type="paragraph" w:styleId="Tytu">
    <w:name w:val="Title"/>
    <w:basedOn w:val="Normalny"/>
    <w:next w:val="Normalny"/>
    <w:link w:val="TytuZnak"/>
    <w:uiPriority w:val="10"/>
    <w:qFormat/>
    <w:rsid w:val="0075061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50612"/>
    <w:rPr>
      <w:rFonts w:asciiTheme="majorHAnsi" w:eastAsiaTheme="majorEastAsia" w:hAnsiTheme="majorHAnsi" w:cstheme="majorBidi"/>
      <w:spacing w:val="-10"/>
      <w:kern w:val="28"/>
      <w:sz w:val="56"/>
      <w:szCs w:val="56"/>
      <w:lang w:val="en-GB"/>
    </w:rPr>
  </w:style>
  <w:style w:type="paragraph" w:styleId="Podtytu">
    <w:name w:val="Subtitle"/>
    <w:basedOn w:val="Normalny"/>
    <w:next w:val="Normalny"/>
    <w:link w:val="PodtytuZnak"/>
    <w:uiPriority w:val="11"/>
    <w:qFormat/>
    <w:rsid w:val="0075061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50612"/>
    <w:rPr>
      <w:rFonts w:eastAsiaTheme="majorEastAsia" w:cstheme="majorBidi"/>
      <w:color w:val="595959" w:themeColor="text1" w:themeTint="A6"/>
      <w:spacing w:val="15"/>
      <w:sz w:val="28"/>
      <w:szCs w:val="28"/>
      <w:lang w:val="en-GB"/>
    </w:rPr>
  </w:style>
  <w:style w:type="paragraph" w:styleId="Cytat">
    <w:name w:val="Quote"/>
    <w:basedOn w:val="Normalny"/>
    <w:next w:val="Normalny"/>
    <w:link w:val="CytatZnak"/>
    <w:uiPriority w:val="29"/>
    <w:qFormat/>
    <w:rsid w:val="00750612"/>
    <w:pPr>
      <w:spacing w:before="160"/>
      <w:jc w:val="center"/>
    </w:pPr>
    <w:rPr>
      <w:i/>
      <w:iCs/>
      <w:color w:val="404040" w:themeColor="text1" w:themeTint="BF"/>
    </w:rPr>
  </w:style>
  <w:style w:type="character" w:customStyle="1" w:styleId="CytatZnak">
    <w:name w:val="Cytat Znak"/>
    <w:basedOn w:val="Domylnaczcionkaakapitu"/>
    <w:link w:val="Cytat"/>
    <w:uiPriority w:val="29"/>
    <w:rsid w:val="00750612"/>
    <w:rPr>
      <w:i/>
      <w:iCs/>
      <w:color w:val="404040" w:themeColor="text1" w:themeTint="BF"/>
      <w:lang w:val="en-GB"/>
    </w:rPr>
  </w:style>
  <w:style w:type="paragraph" w:styleId="Akapitzlist">
    <w:name w:val="List Paragraph"/>
    <w:basedOn w:val="Normalny"/>
    <w:uiPriority w:val="1"/>
    <w:qFormat/>
    <w:rsid w:val="00750612"/>
    <w:pPr>
      <w:ind w:left="720"/>
      <w:contextualSpacing/>
    </w:pPr>
  </w:style>
  <w:style w:type="character" w:styleId="Wyrnienieintensywne">
    <w:name w:val="Intense Emphasis"/>
    <w:basedOn w:val="Domylnaczcionkaakapitu"/>
    <w:uiPriority w:val="21"/>
    <w:qFormat/>
    <w:rsid w:val="00750612"/>
    <w:rPr>
      <w:i/>
      <w:iCs/>
      <w:color w:val="2F5496" w:themeColor="accent1" w:themeShade="BF"/>
    </w:rPr>
  </w:style>
  <w:style w:type="paragraph" w:styleId="Cytatintensywny">
    <w:name w:val="Intense Quote"/>
    <w:basedOn w:val="Normalny"/>
    <w:next w:val="Normalny"/>
    <w:link w:val="CytatintensywnyZnak"/>
    <w:uiPriority w:val="30"/>
    <w:qFormat/>
    <w:rsid w:val="00750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50612"/>
    <w:rPr>
      <w:i/>
      <w:iCs/>
      <w:color w:val="2F5496" w:themeColor="accent1" w:themeShade="BF"/>
      <w:lang w:val="en-GB"/>
    </w:rPr>
  </w:style>
  <w:style w:type="character" w:styleId="Odwoanieintensywne">
    <w:name w:val="Intense Reference"/>
    <w:basedOn w:val="Domylnaczcionkaakapitu"/>
    <w:uiPriority w:val="32"/>
    <w:qFormat/>
    <w:rsid w:val="00750612"/>
    <w:rPr>
      <w:b/>
      <w:bCs/>
      <w:smallCaps/>
      <w:color w:val="2F5496" w:themeColor="accent1" w:themeShade="BF"/>
      <w:spacing w:val="5"/>
    </w:rPr>
  </w:style>
  <w:style w:type="paragraph" w:styleId="NormalnyWeb">
    <w:name w:val="Normal (Web)"/>
    <w:basedOn w:val="Normalny"/>
    <w:uiPriority w:val="99"/>
    <w:unhideWhenUsed/>
    <w:rsid w:val="00750612"/>
    <w:pPr>
      <w:spacing w:before="100" w:beforeAutospacing="1" w:after="100" w:afterAutospacing="1"/>
    </w:pPr>
  </w:style>
  <w:style w:type="character" w:styleId="Hipercze">
    <w:name w:val="Hyperlink"/>
    <w:basedOn w:val="Domylnaczcionkaakapitu"/>
    <w:uiPriority w:val="99"/>
    <w:semiHidden/>
    <w:unhideWhenUsed/>
    <w:rsid w:val="00093167"/>
    <w:rPr>
      <w:color w:val="0000FF"/>
      <w:u w:val="single"/>
    </w:rPr>
  </w:style>
  <w:style w:type="paragraph" w:styleId="Zagicieodgryformularza">
    <w:name w:val="HTML Top of Form"/>
    <w:basedOn w:val="Normalny"/>
    <w:next w:val="Normalny"/>
    <w:link w:val="ZagicieodgryformularzaZnak"/>
    <w:hidden/>
    <w:uiPriority w:val="99"/>
    <w:semiHidden/>
    <w:unhideWhenUsed/>
    <w:rsid w:val="00866ED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866EDB"/>
    <w:rPr>
      <w:rFonts w:ascii="Arial" w:eastAsia="Times New Roman" w:hAnsi="Arial" w:cs="Arial"/>
      <w:vanish/>
      <w:kern w:val="0"/>
      <w:sz w:val="16"/>
      <w:szCs w:val="16"/>
      <w:lang w:eastAsia="pl-PL"/>
      <w14:ligatures w14:val="none"/>
    </w:rPr>
  </w:style>
  <w:style w:type="paragraph" w:styleId="Zagicieoddouformularza">
    <w:name w:val="HTML Bottom of Form"/>
    <w:basedOn w:val="Normalny"/>
    <w:next w:val="Normalny"/>
    <w:link w:val="ZagicieoddouformularzaZnak"/>
    <w:hidden/>
    <w:uiPriority w:val="99"/>
    <w:semiHidden/>
    <w:unhideWhenUsed/>
    <w:rsid w:val="00866EDB"/>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866EDB"/>
    <w:rPr>
      <w:rFonts w:ascii="Arial" w:eastAsia="Times New Roman" w:hAnsi="Arial" w:cs="Arial"/>
      <w:vanish/>
      <w:kern w:val="0"/>
      <w:sz w:val="16"/>
      <w:szCs w:val="16"/>
      <w:lang w:eastAsia="pl-PL"/>
      <w14:ligatures w14:val="none"/>
    </w:rPr>
  </w:style>
  <w:style w:type="paragraph" w:styleId="Nagwek">
    <w:name w:val="header"/>
    <w:basedOn w:val="Normalny"/>
    <w:link w:val="NagwekZnak"/>
    <w:uiPriority w:val="99"/>
    <w:unhideWhenUsed/>
    <w:rsid w:val="00BD1D5F"/>
    <w:pPr>
      <w:tabs>
        <w:tab w:val="center" w:pos="4536"/>
        <w:tab w:val="right" w:pos="9072"/>
      </w:tabs>
    </w:pPr>
  </w:style>
  <w:style w:type="character" w:customStyle="1" w:styleId="NagwekZnak">
    <w:name w:val="Nagłówek Znak"/>
    <w:basedOn w:val="Domylnaczcionkaakapitu"/>
    <w:link w:val="Nagwek"/>
    <w:uiPriority w:val="99"/>
    <w:rsid w:val="00BD1D5F"/>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BD1D5F"/>
    <w:pPr>
      <w:tabs>
        <w:tab w:val="center" w:pos="4536"/>
        <w:tab w:val="right" w:pos="9072"/>
      </w:tabs>
    </w:pPr>
  </w:style>
  <w:style w:type="character" w:customStyle="1" w:styleId="StopkaZnak">
    <w:name w:val="Stopka Znak"/>
    <w:basedOn w:val="Domylnaczcionkaakapitu"/>
    <w:link w:val="Stopka"/>
    <w:uiPriority w:val="99"/>
    <w:rsid w:val="00BD1D5F"/>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iPriority w:val="1"/>
    <w:qFormat/>
    <w:rsid w:val="00206979"/>
    <w:pPr>
      <w:widowControl w:val="0"/>
      <w:autoSpaceDE w:val="0"/>
      <w:autoSpaceDN w:val="0"/>
    </w:pPr>
    <w:rPr>
      <w:rFonts w:ascii="Cambria" w:eastAsia="Cambria" w:hAnsi="Cambria" w:cs="Cambria"/>
      <w:sz w:val="18"/>
      <w:szCs w:val="18"/>
      <w:lang w:eastAsia="en-US"/>
    </w:rPr>
  </w:style>
  <w:style w:type="character" w:customStyle="1" w:styleId="TekstpodstawowyZnak">
    <w:name w:val="Tekst podstawowy Znak"/>
    <w:basedOn w:val="Domylnaczcionkaakapitu"/>
    <w:link w:val="Tekstpodstawowy"/>
    <w:uiPriority w:val="1"/>
    <w:rsid w:val="00206979"/>
    <w:rPr>
      <w:rFonts w:ascii="Cambria" w:eastAsia="Cambria" w:hAnsi="Cambria" w:cs="Cambria"/>
      <w:kern w:val="0"/>
      <w:sz w:val="18"/>
      <w:szCs w:val="18"/>
      <w14:ligatures w14:val="none"/>
    </w:rPr>
  </w:style>
  <w:style w:type="character" w:styleId="Odwoaniedokomentarza">
    <w:name w:val="annotation reference"/>
    <w:basedOn w:val="Domylnaczcionkaakapitu"/>
    <w:uiPriority w:val="99"/>
    <w:semiHidden/>
    <w:unhideWhenUsed/>
    <w:rsid w:val="009E285C"/>
    <w:rPr>
      <w:sz w:val="16"/>
      <w:szCs w:val="16"/>
    </w:rPr>
  </w:style>
  <w:style w:type="paragraph" w:styleId="Tekstkomentarza">
    <w:name w:val="annotation text"/>
    <w:basedOn w:val="Normalny"/>
    <w:link w:val="TekstkomentarzaZnak"/>
    <w:uiPriority w:val="99"/>
    <w:unhideWhenUsed/>
    <w:rsid w:val="009E285C"/>
    <w:rPr>
      <w:sz w:val="20"/>
      <w:szCs w:val="20"/>
    </w:rPr>
  </w:style>
  <w:style w:type="character" w:customStyle="1" w:styleId="TekstkomentarzaZnak">
    <w:name w:val="Tekst komentarza Znak"/>
    <w:basedOn w:val="Domylnaczcionkaakapitu"/>
    <w:link w:val="Tekstkomentarza"/>
    <w:uiPriority w:val="99"/>
    <w:rsid w:val="009E285C"/>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E285C"/>
    <w:rPr>
      <w:b/>
      <w:bCs/>
    </w:rPr>
  </w:style>
  <w:style w:type="character" w:customStyle="1" w:styleId="TematkomentarzaZnak">
    <w:name w:val="Temat komentarza Znak"/>
    <w:basedOn w:val="TekstkomentarzaZnak"/>
    <w:link w:val="Tematkomentarza"/>
    <w:uiPriority w:val="99"/>
    <w:semiHidden/>
    <w:rsid w:val="009E285C"/>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9E285C"/>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2811">
      <w:bodyDiv w:val="1"/>
      <w:marLeft w:val="0"/>
      <w:marRight w:val="0"/>
      <w:marTop w:val="0"/>
      <w:marBottom w:val="0"/>
      <w:divBdr>
        <w:top w:val="none" w:sz="0" w:space="0" w:color="auto"/>
        <w:left w:val="none" w:sz="0" w:space="0" w:color="auto"/>
        <w:bottom w:val="none" w:sz="0" w:space="0" w:color="auto"/>
        <w:right w:val="none" w:sz="0" w:space="0" w:color="auto"/>
      </w:divBdr>
    </w:div>
    <w:div w:id="401105395">
      <w:bodyDiv w:val="1"/>
      <w:marLeft w:val="0"/>
      <w:marRight w:val="0"/>
      <w:marTop w:val="0"/>
      <w:marBottom w:val="0"/>
      <w:divBdr>
        <w:top w:val="none" w:sz="0" w:space="0" w:color="auto"/>
        <w:left w:val="none" w:sz="0" w:space="0" w:color="auto"/>
        <w:bottom w:val="none" w:sz="0" w:space="0" w:color="auto"/>
        <w:right w:val="none" w:sz="0" w:space="0" w:color="auto"/>
      </w:divBdr>
      <w:divsChild>
        <w:div w:id="1791584601">
          <w:marLeft w:val="0"/>
          <w:marRight w:val="0"/>
          <w:marTop w:val="0"/>
          <w:marBottom w:val="0"/>
          <w:divBdr>
            <w:top w:val="none" w:sz="0" w:space="0" w:color="auto"/>
            <w:left w:val="none" w:sz="0" w:space="0" w:color="auto"/>
            <w:bottom w:val="none" w:sz="0" w:space="0" w:color="auto"/>
            <w:right w:val="none" w:sz="0" w:space="0" w:color="auto"/>
          </w:divBdr>
          <w:divsChild>
            <w:div w:id="1751272456">
              <w:marLeft w:val="0"/>
              <w:marRight w:val="0"/>
              <w:marTop w:val="0"/>
              <w:marBottom w:val="0"/>
              <w:divBdr>
                <w:top w:val="none" w:sz="0" w:space="0" w:color="auto"/>
                <w:left w:val="none" w:sz="0" w:space="0" w:color="auto"/>
                <w:bottom w:val="none" w:sz="0" w:space="0" w:color="auto"/>
                <w:right w:val="none" w:sz="0" w:space="0" w:color="auto"/>
              </w:divBdr>
              <w:divsChild>
                <w:div w:id="1661077367">
                  <w:marLeft w:val="0"/>
                  <w:marRight w:val="0"/>
                  <w:marTop w:val="0"/>
                  <w:marBottom w:val="0"/>
                  <w:divBdr>
                    <w:top w:val="none" w:sz="0" w:space="0" w:color="auto"/>
                    <w:left w:val="none" w:sz="0" w:space="0" w:color="auto"/>
                    <w:bottom w:val="none" w:sz="0" w:space="0" w:color="auto"/>
                    <w:right w:val="none" w:sz="0" w:space="0" w:color="auto"/>
                  </w:divBdr>
                  <w:divsChild>
                    <w:div w:id="17137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80328">
      <w:bodyDiv w:val="1"/>
      <w:marLeft w:val="0"/>
      <w:marRight w:val="0"/>
      <w:marTop w:val="0"/>
      <w:marBottom w:val="0"/>
      <w:divBdr>
        <w:top w:val="none" w:sz="0" w:space="0" w:color="auto"/>
        <w:left w:val="none" w:sz="0" w:space="0" w:color="auto"/>
        <w:bottom w:val="none" w:sz="0" w:space="0" w:color="auto"/>
        <w:right w:val="none" w:sz="0" w:space="0" w:color="auto"/>
      </w:divBdr>
      <w:divsChild>
        <w:div w:id="442115309">
          <w:marLeft w:val="0"/>
          <w:marRight w:val="0"/>
          <w:marTop w:val="0"/>
          <w:marBottom w:val="0"/>
          <w:divBdr>
            <w:top w:val="none" w:sz="0" w:space="0" w:color="auto"/>
            <w:left w:val="none" w:sz="0" w:space="0" w:color="auto"/>
            <w:bottom w:val="none" w:sz="0" w:space="0" w:color="auto"/>
            <w:right w:val="none" w:sz="0" w:space="0" w:color="auto"/>
          </w:divBdr>
          <w:divsChild>
            <w:div w:id="37240086">
              <w:marLeft w:val="0"/>
              <w:marRight w:val="0"/>
              <w:marTop w:val="0"/>
              <w:marBottom w:val="0"/>
              <w:divBdr>
                <w:top w:val="none" w:sz="0" w:space="0" w:color="auto"/>
                <w:left w:val="none" w:sz="0" w:space="0" w:color="auto"/>
                <w:bottom w:val="none" w:sz="0" w:space="0" w:color="auto"/>
                <w:right w:val="none" w:sz="0" w:space="0" w:color="auto"/>
              </w:divBdr>
              <w:divsChild>
                <w:div w:id="2097365320">
                  <w:marLeft w:val="0"/>
                  <w:marRight w:val="0"/>
                  <w:marTop w:val="0"/>
                  <w:marBottom w:val="0"/>
                  <w:divBdr>
                    <w:top w:val="none" w:sz="0" w:space="0" w:color="auto"/>
                    <w:left w:val="none" w:sz="0" w:space="0" w:color="auto"/>
                    <w:bottom w:val="none" w:sz="0" w:space="0" w:color="auto"/>
                    <w:right w:val="none" w:sz="0" w:space="0" w:color="auto"/>
                  </w:divBdr>
                  <w:divsChild>
                    <w:div w:id="2052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86556">
      <w:bodyDiv w:val="1"/>
      <w:marLeft w:val="0"/>
      <w:marRight w:val="0"/>
      <w:marTop w:val="0"/>
      <w:marBottom w:val="0"/>
      <w:divBdr>
        <w:top w:val="none" w:sz="0" w:space="0" w:color="auto"/>
        <w:left w:val="none" w:sz="0" w:space="0" w:color="auto"/>
        <w:bottom w:val="none" w:sz="0" w:space="0" w:color="auto"/>
        <w:right w:val="none" w:sz="0" w:space="0" w:color="auto"/>
      </w:divBdr>
      <w:divsChild>
        <w:div w:id="2027368335">
          <w:marLeft w:val="0"/>
          <w:marRight w:val="0"/>
          <w:marTop w:val="0"/>
          <w:marBottom w:val="0"/>
          <w:divBdr>
            <w:top w:val="none" w:sz="0" w:space="0" w:color="auto"/>
            <w:left w:val="none" w:sz="0" w:space="0" w:color="auto"/>
            <w:bottom w:val="none" w:sz="0" w:space="0" w:color="auto"/>
            <w:right w:val="none" w:sz="0" w:space="0" w:color="auto"/>
          </w:divBdr>
          <w:divsChild>
            <w:div w:id="2018773826">
              <w:marLeft w:val="0"/>
              <w:marRight w:val="0"/>
              <w:marTop w:val="0"/>
              <w:marBottom w:val="0"/>
              <w:divBdr>
                <w:top w:val="none" w:sz="0" w:space="0" w:color="auto"/>
                <w:left w:val="none" w:sz="0" w:space="0" w:color="auto"/>
                <w:bottom w:val="none" w:sz="0" w:space="0" w:color="auto"/>
                <w:right w:val="none" w:sz="0" w:space="0" w:color="auto"/>
              </w:divBdr>
              <w:divsChild>
                <w:div w:id="1637446944">
                  <w:marLeft w:val="0"/>
                  <w:marRight w:val="0"/>
                  <w:marTop w:val="0"/>
                  <w:marBottom w:val="0"/>
                  <w:divBdr>
                    <w:top w:val="none" w:sz="0" w:space="0" w:color="auto"/>
                    <w:left w:val="none" w:sz="0" w:space="0" w:color="auto"/>
                    <w:bottom w:val="none" w:sz="0" w:space="0" w:color="auto"/>
                    <w:right w:val="none" w:sz="0" w:space="0" w:color="auto"/>
                  </w:divBdr>
                  <w:divsChild>
                    <w:div w:id="3800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37294">
          <w:marLeft w:val="0"/>
          <w:marRight w:val="0"/>
          <w:marTop w:val="0"/>
          <w:marBottom w:val="0"/>
          <w:divBdr>
            <w:top w:val="none" w:sz="0" w:space="0" w:color="auto"/>
            <w:left w:val="none" w:sz="0" w:space="0" w:color="auto"/>
            <w:bottom w:val="none" w:sz="0" w:space="0" w:color="auto"/>
            <w:right w:val="none" w:sz="0" w:space="0" w:color="auto"/>
          </w:divBdr>
          <w:divsChild>
            <w:div w:id="722604942">
              <w:marLeft w:val="0"/>
              <w:marRight w:val="0"/>
              <w:marTop w:val="0"/>
              <w:marBottom w:val="0"/>
              <w:divBdr>
                <w:top w:val="none" w:sz="0" w:space="0" w:color="auto"/>
                <w:left w:val="none" w:sz="0" w:space="0" w:color="auto"/>
                <w:bottom w:val="none" w:sz="0" w:space="0" w:color="auto"/>
                <w:right w:val="none" w:sz="0" w:space="0" w:color="auto"/>
              </w:divBdr>
              <w:divsChild>
                <w:div w:id="5708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12678">
      <w:bodyDiv w:val="1"/>
      <w:marLeft w:val="0"/>
      <w:marRight w:val="0"/>
      <w:marTop w:val="0"/>
      <w:marBottom w:val="0"/>
      <w:divBdr>
        <w:top w:val="none" w:sz="0" w:space="0" w:color="auto"/>
        <w:left w:val="none" w:sz="0" w:space="0" w:color="auto"/>
        <w:bottom w:val="none" w:sz="0" w:space="0" w:color="auto"/>
        <w:right w:val="none" w:sz="0" w:space="0" w:color="auto"/>
      </w:divBdr>
      <w:divsChild>
        <w:div w:id="1764061353">
          <w:marLeft w:val="0"/>
          <w:marRight w:val="0"/>
          <w:marTop w:val="0"/>
          <w:marBottom w:val="0"/>
          <w:divBdr>
            <w:top w:val="none" w:sz="0" w:space="0" w:color="auto"/>
            <w:left w:val="none" w:sz="0" w:space="0" w:color="auto"/>
            <w:bottom w:val="none" w:sz="0" w:space="0" w:color="auto"/>
            <w:right w:val="none" w:sz="0" w:space="0" w:color="auto"/>
          </w:divBdr>
          <w:divsChild>
            <w:div w:id="27993880">
              <w:marLeft w:val="0"/>
              <w:marRight w:val="0"/>
              <w:marTop w:val="0"/>
              <w:marBottom w:val="0"/>
              <w:divBdr>
                <w:top w:val="none" w:sz="0" w:space="0" w:color="auto"/>
                <w:left w:val="none" w:sz="0" w:space="0" w:color="auto"/>
                <w:bottom w:val="none" w:sz="0" w:space="0" w:color="auto"/>
                <w:right w:val="none" w:sz="0" w:space="0" w:color="auto"/>
              </w:divBdr>
              <w:divsChild>
                <w:div w:id="465398041">
                  <w:marLeft w:val="0"/>
                  <w:marRight w:val="0"/>
                  <w:marTop w:val="0"/>
                  <w:marBottom w:val="0"/>
                  <w:divBdr>
                    <w:top w:val="none" w:sz="0" w:space="0" w:color="auto"/>
                    <w:left w:val="none" w:sz="0" w:space="0" w:color="auto"/>
                    <w:bottom w:val="none" w:sz="0" w:space="0" w:color="auto"/>
                    <w:right w:val="none" w:sz="0" w:space="0" w:color="auto"/>
                  </w:divBdr>
                  <w:divsChild>
                    <w:div w:id="16968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5392">
      <w:bodyDiv w:val="1"/>
      <w:marLeft w:val="0"/>
      <w:marRight w:val="0"/>
      <w:marTop w:val="0"/>
      <w:marBottom w:val="0"/>
      <w:divBdr>
        <w:top w:val="none" w:sz="0" w:space="0" w:color="auto"/>
        <w:left w:val="none" w:sz="0" w:space="0" w:color="auto"/>
        <w:bottom w:val="none" w:sz="0" w:space="0" w:color="auto"/>
        <w:right w:val="none" w:sz="0" w:space="0" w:color="auto"/>
      </w:divBdr>
      <w:divsChild>
        <w:div w:id="1262759650">
          <w:marLeft w:val="0"/>
          <w:marRight w:val="0"/>
          <w:marTop w:val="0"/>
          <w:marBottom w:val="0"/>
          <w:divBdr>
            <w:top w:val="none" w:sz="0" w:space="0" w:color="auto"/>
            <w:left w:val="none" w:sz="0" w:space="0" w:color="auto"/>
            <w:bottom w:val="none" w:sz="0" w:space="0" w:color="auto"/>
            <w:right w:val="none" w:sz="0" w:space="0" w:color="auto"/>
          </w:divBdr>
          <w:divsChild>
            <w:div w:id="350228576">
              <w:marLeft w:val="0"/>
              <w:marRight w:val="0"/>
              <w:marTop w:val="0"/>
              <w:marBottom w:val="0"/>
              <w:divBdr>
                <w:top w:val="none" w:sz="0" w:space="0" w:color="auto"/>
                <w:left w:val="none" w:sz="0" w:space="0" w:color="auto"/>
                <w:bottom w:val="none" w:sz="0" w:space="0" w:color="auto"/>
                <w:right w:val="none" w:sz="0" w:space="0" w:color="auto"/>
              </w:divBdr>
              <w:divsChild>
                <w:div w:id="1883055664">
                  <w:marLeft w:val="0"/>
                  <w:marRight w:val="0"/>
                  <w:marTop w:val="0"/>
                  <w:marBottom w:val="0"/>
                  <w:divBdr>
                    <w:top w:val="none" w:sz="0" w:space="0" w:color="auto"/>
                    <w:left w:val="none" w:sz="0" w:space="0" w:color="auto"/>
                    <w:bottom w:val="none" w:sz="0" w:space="0" w:color="auto"/>
                    <w:right w:val="none" w:sz="0" w:space="0" w:color="auto"/>
                  </w:divBdr>
                  <w:divsChild>
                    <w:div w:id="20583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87605">
      <w:bodyDiv w:val="1"/>
      <w:marLeft w:val="0"/>
      <w:marRight w:val="0"/>
      <w:marTop w:val="0"/>
      <w:marBottom w:val="0"/>
      <w:divBdr>
        <w:top w:val="none" w:sz="0" w:space="0" w:color="auto"/>
        <w:left w:val="none" w:sz="0" w:space="0" w:color="auto"/>
        <w:bottom w:val="none" w:sz="0" w:space="0" w:color="auto"/>
        <w:right w:val="none" w:sz="0" w:space="0" w:color="auto"/>
      </w:divBdr>
      <w:divsChild>
        <w:div w:id="981815916">
          <w:marLeft w:val="0"/>
          <w:marRight w:val="0"/>
          <w:marTop w:val="0"/>
          <w:marBottom w:val="0"/>
          <w:divBdr>
            <w:top w:val="none" w:sz="0" w:space="0" w:color="auto"/>
            <w:left w:val="none" w:sz="0" w:space="0" w:color="auto"/>
            <w:bottom w:val="none" w:sz="0" w:space="0" w:color="auto"/>
            <w:right w:val="none" w:sz="0" w:space="0" w:color="auto"/>
          </w:divBdr>
          <w:divsChild>
            <w:div w:id="751318218">
              <w:marLeft w:val="0"/>
              <w:marRight w:val="0"/>
              <w:marTop w:val="0"/>
              <w:marBottom w:val="0"/>
              <w:divBdr>
                <w:top w:val="none" w:sz="0" w:space="0" w:color="auto"/>
                <w:left w:val="none" w:sz="0" w:space="0" w:color="auto"/>
                <w:bottom w:val="none" w:sz="0" w:space="0" w:color="auto"/>
                <w:right w:val="none" w:sz="0" w:space="0" w:color="auto"/>
              </w:divBdr>
              <w:divsChild>
                <w:div w:id="1583249264">
                  <w:marLeft w:val="0"/>
                  <w:marRight w:val="0"/>
                  <w:marTop w:val="0"/>
                  <w:marBottom w:val="0"/>
                  <w:divBdr>
                    <w:top w:val="none" w:sz="0" w:space="0" w:color="auto"/>
                    <w:left w:val="none" w:sz="0" w:space="0" w:color="auto"/>
                    <w:bottom w:val="none" w:sz="0" w:space="0" w:color="auto"/>
                    <w:right w:val="none" w:sz="0" w:space="0" w:color="auto"/>
                  </w:divBdr>
                  <w:divsChild>
                    <w:div w:id="2154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9743">
      <w:bodyDiv w:val="1"/>
      <w:marLeft w:val="0"/>
      <w:marRight w:val="0"/>
      <w:marTop w:val="0"/>
      <w:marBottom w:val="0"/>
      <w:divBdr>
        <w:top w:val="none" w:sz="0" w:space="0" w:color="auto"/>
        <w:left w:val="none" w:sz="0" w:space="0" w:color="auto"/>
        <w:bottom w:val="none" w:sz="0" w:space="0" w:color="auto"/>
        <w:right w:val="none" w:sz="0" w:space="0" w:color="auto"/>
      </w:divBdr>
      <w:divsChild>
        <w:div w:id="2045981777">
          <w:marLeft w:val="0"/>
          <w:marRight w:val="0"/>
          <w:marTop w:val="0"/>
          <w:marBottom w:val="0"/>
          <w:divBdr>
            <w:top w:val="none" w:sz="0" w:space="0" w:color="auto"/>
            <w:left w:val="none" w:sz="0" w:space="0" w:color="auto"/>
            <w:bottom w:val="none" w:sz="0" w:space="0" w:color="auto"/>
            <w:right w:val="none" w:sz="0" w:space="0" w:color="auto"/>
          </w:divBdr>
          <w:divsChild>
            <w:div w:id="625739383">
              <w:marLeft w:val="0"/>
              <w:marRight w:val="0"/>
              <w:marTop w:val="0"/>
              <w:marBottom w:val="0"/>
              <w:divBdr>
                <w:top w:val="none" w:sz="0" w:space="0" w:color="auto"/>
                <w:left w:val="none" w:sz="0" w:space="0" w:color="auto"/>
                <w:bottom w:val="none" w:sz="0" w:space="0" w:color="auto"/>
                <w:right w:val="none" w:sz="0" w:space="0" w:color="auto"/>
              </w:divBdr>
              <w:divsChild>
                <w:div w:id="1915503178">
                  <w:marLeft w:val="0"/>
                  <w:marRight w:val="0"/>
                  <w:marTop w:val="0"/>
                  <w:marBottom w:val="0"/>
                  <w:divBdr>
                    <w:top w:val="none" w:sz="0" w:space="0" w:color="auto"/>
                    <w:left w:val="none" w:sz="0" w:space="0" w:color="auto"/>
                    <w:bottom w:val="none" w:sz="0" w:space="0" w:color="auto"/>
                    <w:right w:val="none" w:sz="0" w:space="0" w:color="auto"/>
                  </w:divBdr>
                  <w:divsChild>
                    <w:div w:id="2767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501808">
      <w:bodyDiv w:val="1"/>
      <w:marLeft w:val="0"/>
      <w:marRight w:val="0"/>
      <w:marTop w:val="0"/>
      <w:marBottom w:val="0"/>
      <w:divBdr>
        <w:top w:val="none" w:sz="0" w:space="0" w:color="auto"/>
        <w:left w:val="none" w:sz="0" w:space="0" w:color="auto"/>
        <w:bottom w:val="none" w:sz="0" w:space="0" w:color="auto"/>
        <w:right w:val="none" w:sz="0" w:space="0" w:color="auto"/>
      </w:divBdr>
      <w:divsChild>
        <w:div w:id="1376856905">
          <w:marLeft w:val="0"/>
          <w:marRight w:val="0"/>
          <w:marTop w:val="0"/>
          <w:marBottom w:val="0"/>
          <w:divBdr>
            <w:top w:val="none" w:sz="0" w:space="0" w:color="auto"/>
            <w:left w:val="none" w:sz="0" w:space="0" w:color="auto"/>
            <w:bottom w:val="none" w:sz="0" w:space="0" w:color="auto"/>
            <w:right w:val="none" w:sz="0" w:space="0" w:color="auto"/>
          </w:divBdr>
          <w:divsChild>
            <w:div w:id="1401563558">
              <w:marLeft w:val="0"/>
              <w:marRight w:val="0"/>
              <w:marTop w:val="0"/>
              <w:marBottom w:val="0"/>
              <w:divBdr>
                <w:top w:val="none" w:sz="0" w:space="0" w:color="auto"/>
                <w:left w:val="none" w:sz="0" w:space="0" w:color="auto"/>
                <w:bottom w:val="none" w:sz="0" w:space="0" w:color="auto"/>
                <w:right w:val="none" w:sz="0" w:space="0" w:color="auto"/>
              </w:divBdr>
              <w:divsChild>
                <w:div w:id="326323124">
                  <w:marLeft w:val="0"/>
                  <w:marRight w:val="0"/>
                  <w:marTop w:val="0"/>
                  <w:marBottom w:val="0"/>
                  <w:divBdr>
                    <w:top w:val="none" w:sz="0" w:space="0" w:color="auto"/>
                    <w:left w:val="none" w:sz="0" w:space="0" w:color="auto"/>
                    <w:bottom w:val="none" w:sz="0" w:space="0" w:color="auto"/>
                    <w:right w:val="none" w:sz="0" w:space="0" w:color="auto"/>
                  </w:divBdr>
                  <w:divsChild>
                    <w:div w:id="8782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32787">
      <w:bodyDiv w:val="1"/>
      <w:marLeft w:val="0"/>
      <w:marRight w:val="0"/>
      <w:marTop w:val="0"/>
      <w:marBottom w:val="0"/>
      <w:divBdr>
        <w:top w:val="none" w:sz="0" w:space="0" w:color="auto"/>
        <w:left w:val="none" w:sz="0" w:space="0" w:color="auto"/>
        <w:bottom w:val="none" w:sz="0" w:space="0" w:color="auto"/>
        <w:right w:val="none" w:sz="0" w:space="0" w:color="auto"/>
      </w:divBdr>
      <w:divsChild>
        <w:div w:id="883247888">
          <w:marLeft w:val="0"/>
          <w:marRight w:val="0"/>
          <w:marTop w:val="0"/>
          <w:marBottom w:val="0"/>
          <w:divBdr>
            <w:top w:val="none" w:sz="0" w:space="0" w:color="auto"/>
            <w:left w:val="none" w:sz="0" w:space="0" w:color="auto"/>
            <w:bottom w:val="none" w:sz="0" w:space="0" w:color="auto"/>
            <w:right w:val="none" w:sz="0" w:space="0" w:color="auto"/>
          </w:divBdr>
          <w:divsChild>
            <w:div w:id="1903759059">
              <w:marLeft w:val="0"/>
              <w:marRight w:val="0"/>
              <w:marTop w:val="0"/>
              <w:marBottom w:val="0"/>
              <w:divBdr>
                <w:top w:val="none" w:sz="0" w:space="0" w:color="auto"/>
                <w:left w:val="none" w:sz="0" w:space="0" w:color="auto"/>
                <w:bottom w:val="none" w:sz="0" w:space="0" w:color="auto"/>
                <w:right w:val="none" w:sz="0" w:space="0" w:color="auto"/>
              </w:divBdr>
              <w:divsChild>
                <w:div w:id="1507287577">
                  <w:marLeft w:val="0"/>
                  <w:marRight w:val="0"/>
                  <w:marTop w:val="0"/>
                  <w:marBottom w:val="0"/>
                  <w:divBdr>
                    <w:top w:val="none" w:sz="0" w:space="0" w:color="auto"/>
                    <w:left w:val="none" w:sz="0" w:space="0" w:color="auto"/>
                    <w:bottom w:val="none" w:sz="0" w:space="0" w:color="auto"/>
                    <w:right w:val="none" w:sz="0" w:space="0" w:color="auto"/>
                  </w:divBdr>
                  <w:divsChild>
                    <w:div w:id="11155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048652">
      <w:bodyDiv w:val="1"/>
      <w:marLeft w:val="0"/>
      <w:marRight w:val="0"/>
      <w:marTop w:val="0"/>
      <w:marBottom w:val="0"/>
      <w:divBdr>
        <w:top w:val="none" w:sz="0" w:space="0" w:color="auto"/>
        <w:left w:val="none" w:sz="0" w:space="0" w:color="auto"/>
        <w:bottom w:val="none" w:sz="0" w:space="0" w:color="auto"/>
        <w:right w:val="none" w:sz="0" w:space="0" w:color="auto"/>
      </w:divBdr>
      <w:divsChild>
        <w:div w:id="1975521499">
          <w:marLeft w:val="0"/>
          <w:marRight w:val="0"/>
          <w:marTop w:val="0"/>
          <w:marBottom w:val="0"/>
          <w:divBdr>
            <w:top w:val="none" w:sz="0" w:space="0" w:color="auto"/>
            <w:left w:val="none" w:sz="0" w:space="0" w:color="auto"/>
            <w:bottom w:val="none" w:sz="0" w:space="0" w:color="auto"/>
            <w:right w:val="none" w:sz="0" w:space="0" w:color="auto"/>
          </w:divBdr>
          <w:divsChild>
            <w:div w:id="1878854840">
              <w:marLeft w:val="0"/>
              <w:marRight w:val="0"/>
              <w:marTop w:val="0"/>
              <w:marBottom w:val="0"/>
              <w:divBdr>
                <w:top w:val="none" w:sz="0" w:space="0" w:color="auto"/>
                <w:left w:val="none" w:sz="0" w:space="0" w:color="auto"/>
                <w:bottom w:val="none" w:sz="0" w:space="0" w:color="auto"/>
                <w:right w:val="none" w:sz="0" w:space="0" w:color="auto"/>
              </w:divBdr>
              <w:divsChild>
                <w:div w:id="1440371948">
                  <w:marLeft w:val="0"/>
                  <w:marRight w:val="0"/>
                  <w:marTop w:val="0"/>
                  <w:marBottom w:val="0"/>
                  <w:divBdr>
                    <w:top w:val="none" w:sz="0" w:space="0" w:color="auto"/>
                    <w:left w:val="none" w:sz="0" w:space="0" w:color="auto"/>
                    <w:bottom w:val="none" w:sz="0" w:space="0" w:color="auto"/>
                    <w:right w:val="none" w:sz="0" w:space="0" w:color="auto"/>
                  </w:divBdr>
                  <w:divsChild>
                    <w:div w:id="13524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9653">
      <w:bodyDiv w:val="1"/>
      <w:marLeft w:val="0"/>
      <w:marRight w:val="0"/>
      <w:marTop w:val="0"/>
      <w:marBottom w:val="0"/>
      <w:divBdr>
        <w:top w:val="none" w:sz="0" w:space="0" w:color="auto"/>
        <w:left w:val="none" w:sz="0" w:space="0" w:color="auto"/>
        <w:bottom w:val="none" w:sz="0" w:space="0" w:color="auto"/>
        <w:right w:val="none" w:sz="0" w:space="0" w:color="auto"/>
      </w:divBdr>
    </w:div>
    <w:div w:id="1098403773">
      <w:bodyDiv w:val="1"/>
      <w:marLeft w:val="0"/>
      <w:marRight w:val="0"/>
      <w:marTop w:val="0"/>
      <w:marBottom w:val="0"/>
      <w:divBdr>
        <w:top w:val="none" w:sz="0" w:space="0" w:color="auto"/>
        <w:left w:val="none" w:sz="0" w:space="0" w:color="auto"/>
        <w:bottom w:val="none" w:sz="0" w:space="0" w:color="auto"/>
        <w:right w:val="none" w:sz="0" w:space="0" w:color="auto"/>
      </w:divBdr>
      <w:divsChild>
        <w:div w:id="424574333">
          <w:marLeft w:val="0"/>
          <w:marRight w:val="0"/>
          <w:marTop w:val="0"/>
          <w:marBottom w:val="0"/>
          <w:divBdr>
            <w:top w:val="none" w:sz="0" w:space="0" w:color="auto"/>
            <w:left w:val="none" w:sz="0" w:space="0" w:color="auto"/>
            <w:bottom w:val="none" w:sz="0" w:space="0" w:color="auto"/>
            <w:right w:val="none" w:sz="0" w:space="0" w:color="auto"/>
          </w:divBdr>
          <w:divsChild>
            <w:div w:id="115759468">
              <w:marLeft w:val="0"/>
              <w:marRight w:val="0"/>
              <w:marTop w:val="0"/>
              <w:marBottom w:val="0"/>
              <w:divBdr>
                <w:top w:val="none" w:sz="0" w:space="0" w:color="auto"/>
                <w:left w:val="none" w:sz="0" w:space="0" w:color="auto"/>
                <w:bottom w:val="none" w:sz="0" w:space="0" w:color="auto"/>
                <w:right w:val="none" w:sz="0" w:space="0" w:color="auto"/>
              </w:divBdr>
              <w:divsChild>
                <w:div w:id="2089962241">
                  <w:marLeft w:val="0"/>
                  <w:marRight w:val="0"/>
                  <w:marTop w:val="0"/>
                  <w:marBottom w:val="0"/>
                  <w:divBdr>
                    <w:top w:val="none" w:sz="0" w:space="0" w:color="auto"/>
                    <w:left w:val="none" w:sz="0" w:space="0" w:color="auto"/>
                    <w:bottom w:val="none" w:sz="0" w:space="0" w:color="auto"/>
                    <w:right w:val="none" w:sz="0" w:space="0" w:color="auto"/>
                  </w:divBdr>
                  <w:divsChild>
                    <w:div w:id="2607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6439">
      <w:bodyDiv w:val="1"/>
      <w:marLeft w:val="0"/>
      <w:marRight w:val="0"/>
      <w:marTop w:val="0"/>
      <w:marBottom w:val="0"/>
      <w:divBdr>
        <w:top w:val="none" w:sz="0" w:space="0" w:color="auto"/>
        <w:left w:val="none" w:sz="0" w:space="0" w:color="auto"/>
        <w:bottom w:val="none" w:sz="0" w:space="0" w:color="auto"/>
        <w:right w:val="none" w:sz="0" w:space="0" w:color="auto"/>
      </w:divBdr>
    </w:div>
    <w:div w:id="1209416960">
      <w:bodyDiv w:val="1"/>
      <w:marLeft w:val="0"/>
      <w:marRight w:val="0"/>
      <w:marTop w:val="0"/>
      <w:marBottom w:val="0"/>
      <w:divBdr>
        <w:top w:val="none" w:sz="0" w:space="0" w:color="auto"/>
        <w:left w:val="none" w:sz="0" w:space="0" w:color="auto"/>
        <w:bottom w:val="none" w:sz="0" w:space="0" w:color="auto"/>
        <w:right w:val="none" w:sz="0" w:space="0" w:color="auto"/>
      </w:divBdr>
      <w:divsChild>
        <w:div w:id="1293902276">
          <w:marLeft w:val="0"/>
          <w:marRight w:val="0"/>
          <w:marTop w:val="0"/>
          <w:marBottom w:val="0"/>
          <w:divBdr>
            <w:top w:val="none" w:sz="0" w:space="0" w:color="auto"/>
            <w:left w:val="none" w:sz="0" w:space="0" w:color="auto"/>
            <w:bottom w:val="none" w:sz="0" w:space="0" w:color="auto"/>
            <w:right w:val="none" w:sz="0" w:space="0" w:color="auto"/>
          </w:divBdr>
          <w:divsChild>
            <w:div w:id="687414222">
              <w:marLeft w:val="0"/>
              <w:marRight w:val="0"/>
              <w:marTop w:val="0"/>
              <w:marBottom w:val="0"/>
              <w:divBdr>
                <w:top w:val="none" w:sz="0" w:space="0" w:color="auto"/>
                <w:left w:val="none" w:sz="0" w:space="0" w:color="auto"/>
                <w:bottom w:val="none" w:sz="0" w:space="0" w:color="auto"/>
                <w:right w:val="none" w:sz="0" w:space="0" w:color="auto"/>
              </w:divBdr>
              <w:divsChild>
                <w:div w:id="1294604698">
                  <w:marLeft w:val="0"/>
                  <w:marRight w:val="0"/>
                  <w:marTop w:val="0"/>
                  <w:marBottom w:val="0"/>
                  <w:divBdr>
                    <w:top w:val="none" w:sz="0" w:space="0" w:color="auto"/>
                    <w:left w:val="none" w:sz="0" w:space="0" w:color="auto"/>
                    <w:bottom w:val="none" w:sz="0" w:space="0" w:color="auto"/>
                    <w:right w:val="none" w:sz="0" w:space="0" w:color="auto"/>
                  </w:divBdr>
                  <w:divsChild>
                    <w:div w:id="9108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64691">
      <w:bodyDiv w:val="1"/>
      <w:marLeft w:val="0"/>
      <w:marRight w:val="0"/>
      <w:marTop w:val="0"/>
      <w:marBottom w:val="0"/>
      <w:divBdr>
        <w:top w:val="none" w:sz="0" w:space="0" w:color="auto"/>
        <w:left w:val="none" w:sz="0" w:space="0" w:color="auto"/>
        <w:bottom w:val="none" w:sz="0" w:space="0" w:color="auto"/>
        <w:right w:val="none" w:sz="0" w:space="0" w:color="auto"/>
      </w:divBdr>
      <w:divsChild>
        <w:div w:id="444812402">
          <w:marLeft w:val="0"/>
          <w:marRight w:val="0"/>
          <w:marTop w:val="0"/>
          <w:marBottom w:val="0"/>
          <w:divBdr>
            <w:top w:val="none" w:sz="0" w:space="0" w:color="auto"/>
            <w:left w:val="none" w:sz="0" w:space="0" w:color="auto"/>
            <w:bottom w:val="none" w:sz="0" w:space="0" w:color="auto"/>
            <w:right w:val="none" w:sz="0" w:space="0" w:color="auto"/>
          </w:divBdr>
          <w:divsChild>
            <w:div w:id="1951277543">
              <w:marLeft w:val="0"/>
              <w:marRight w:val="0"/>
              <w:marTop w:val="0"/>
              <w:marBottom w:val="0"/>
              <w:divBdr>
                <w:top w:val="none" w:sz="0" w:space="0" w:color="auto"/>
                <w:left w:val="none" w:sz="0" w:space="0" w:color="auto"/>
                <w:bottom w:val="none" w:sz="0" w:space="0" w:color="auto"/>
                <w:right w:val="none" w:sz="0" w:space="0" w:color="auto"/>
              </w:divBdr>
              <w:divsChild>
                <w:div w:id="544492522">
                  <w:marLeft w:val="0"/>
                  <w:marRight w:val="0"/>
                  <w:marTop w:val="0"/>
                  <w:marBottom w:val="0"/>
                  <w:divBdr>
                    <w:top w:val="none" w:sz="0" w:space="0" w:color="auto"/>
                    <w:left w:val="none" w:sz="0" w:space="0" w:color="auto"/>
                    <w:bottom w:val="none" w:sz="0" w:space="0" w:color="auto"/>
                    <w:right w:val="none" w:sz="0" w:space="0" w:color="auto"/>
                  </w:divBdr>
                  <w:divsChild>
                    <w:div w:id="2997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3088">
      <w:bodyDiv w:val="1"/>
      <w:marLeft w:val="0"/>
      <w:marRight w:val="0"/>
      <w:marTop w:val="0"/>
      <w:marBottom w:val="0"/>
      <w:divBdr>
        <w:top w:val="none" w:sz="0" w:space="0" w:color="auto"/>
        <w:left w:val="none" w:sz="0" w:space="0" w:color="auto"/>
        <w:bottom w:val="none" w:sz="0" w:space="0" w:color="auto"/>
        <w:right w:val="none" w:sz="0" w:space="0" w:color="auto"/>
      </w:divBdr>
      <w:divsChild>
        <w:div w:id="1725980568">
          <w:marLeft w:val="0"/>
          <w:marRight w:val="0"/>
          <w:marTop w:val="0"/>
          <w:marBottom w:val="0"/>
          <w:divBdr>
            <w:top w:val="none" w:sz="0" w:space="0" w:color="auto"/>
            <w:left w:val="none" w:sz="0" w:space="0" w:color="auto"/>
            <w:bottom w:val="none" w:sz="0" w:space="0" w:color="auto"/>
            <w:right w:val="none" w:sz="0" w:space="0" w:color="auto"/>
          </w:divBdr>
          <w:divsChild>
            <w:div w:id="961885023">
              <w:marLeft w:val="0"/>
              <w:marRight w:val="0"/>
              <w:marTop w:val="0"/>
              <w:marBottom w:val="0"/>
              <w:divBdr>
                <w:top w:val="none" w:sz="0" w:space="0" w:color="auto"/>
                <w:left w:val="none" w:sz="0" w:space="0" w:color="auto"/>
                <w:bottom w:val="none" w:sz="0" w:space="0" w:color="auto"/>
                <w:right w:val="none" w:sz="0" w:space="0" w:color="auto"/>
              </w:divBdr>
              <w:divsChild>
                <w:div w:id="508526202">
                  <w:marLeft w:val="0"/>
                  <w:marRight w:val="0"/>
                  <w:marTop w:val="0"/>
                  <w:marBottom w:val="0"/>
                  <w:divBdr>
                    <w:top w:val="none" w:sz="0" w:space="0" w:color="auto"/>
                    <w:left w:val="none" w:sz="0" w:space="0" w:color="auto"/>
                    <w:bottom w:val="none" w:sz="0" w:space="0" w:color="auto"/>
                    <w:right w:val="none" w:sz="0" w:space="0" w:color="auto"/>
                  </w:divBdr>
                  <w:divsChild>
                    <w:div w:id="1401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73463">
      <w:bodyDiv w:val="1"/>
      <w:marLeft w:val="0"/>
      <w:marRight w:val="0"/>
      <w:marTop w:val="0"/>
      <w:marBottom w:val="0"/>
      <w:divBdr>
        <w:top w:val="none" w:sz="0" w:space="0" w:color="auto"/>
        <w:left w:val="none" w:sz="0" w:space="0" w:color="auto"/>
        <w:bottom w:val="none" w:sz="0" w:space="0" w:color="auto"/>
        <w:right w:val="none" w:sz="0" w:space="0" w:color="auto"/>
      </w:divBdr>
    </w:div>
    <w:div w:id="1687052860">
      <w:bodyDiv w:val="1"/>
      <w:marLeft w:val="0"/>
      <w:marRight w:val="0"/>
      <w:marTop w:val="0"/>
      <w:marBottom w:val="0"/>
      <w:divBdr>
        <w:top w:val="none" w:sz="0" w:space="0" w:color="auto"/>
        <w:left w:val="none" w:sz="0" w:space="0" w:color="auto"/>
        <w:bottom w:val="none" w:sz="0" w:space="0" w:color="auto"/>
        <w:right w:val="none" w:sz="0" w:space="0" w:color="auto"/>
      </w:divBdr>
      <w:divsChild>
        <w:div w:id="1351224447">
          <w:marLeft w:val="0"/>
          <w:marRight w:val="0"/>
          <w:marTop w:val="0"/>
          <w:marBottom w:val="0"/>
          <w:divBdr>
            <w:top w:val="none" w:sz="0" w:space="0" w:color="auto"/>
            <w:left w:val="none" w:sz="0" w:space="0" w:color="auto"/>
            <w:bottom w:val="none" w:sz="0" w:space="0" w:color="auto"/>
            <w:right w:val="none" w:sz="0" w:space="0" w:color="auto"/>
          </w:divBdr>
          <w:divsChild>
            <w:div w:id="1201480318">
              <w:marLeft w:val="0"/>
              <w:marRight w:val="0"/>
              <w:marTop w:val="0"/>
              <w:marBottom w:val="0"/>
              <w:divBdr>
                <w:top w:val="none" w:sz="0" w:space="0" w:color="auto"/>
                <w:left w:val="none" w:sz="0" w:space="0" w:color="auto"/>
                <w:bottom w:val="none" w:sz="0" w:space="0" w:color="auto"/>
                <w:right w:val="none" w:sz="0" w:space="0" w:color="auto"/>
              </w:divBdr>
              <w:divsChild>
                <w:div w:id="980427740">
                  <w:marLeft w:val="0"/>
                  <w:marRight w:val="0"/>
                  <w:marTop w:val="0"/>
                  <w:marBottom w:val="0"/>
                  <w:divBdr>
                    <w:top w:val="none" w:sz="0" w:space="0" w:color="auto"/>
                    <w:left w:val="none" w:sz="0" w:space="0" w:color="auto"/>
                    <w:bottom w:val="none" w:sz="0" w:space="0" w:color="auto"/>
                    <w:right w:val="none" w:sz="0" w:space="0" w:color="auto"/>
                  </w:divBdr>
                  <w:divsChild>
                    <w:div w:id="11704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4904">
      <w:bodyDiv w:val="1"/>
      <w:marLeft w:val="0"/>
      <w:marRight w:val="0"/>
      <w:marTop w:val="0"/>
      <w:marBottom w:val="0"/>
      <w:divBdr>
        <w:top w:val="none" w:sz="0" w:space="0" w:color="auto"/>
        <w:left w:val="none" w:sz="0" w:space="0" w:color="auto"/>
        <w:bottom w:val="none" w:sz="0" w:space="0" w:color="auto"/>
        <w:right w:val="none" w:sz="0" w:space="0" w:color="auto"/>
      </w:divBdr>
      <w:divsChild>
        <w:div w:id="1515074019">
          <w:marLeft w:val="0"/>
          <w:marRight w:val="0"/>
          <w:marTop w:val="0"/>
          <w:marBottom w:val="0"/>
          <w:divBdr>
            <w:top w:val="none" w:sz="0" w:space="0" w:color="auto"/>
            <w:left w:val="none" w:sz="0" w:space="0" w:color="auto"/>
            <w:bottom w:val="none" w:sz="0" w:space="0" w:color="auto"/>
            <w:right w:val="none" w:sz="0" w:space="0" w:color="auto"/>
          </w:divBdr>
          <w:divsChild>
            <w:div w:id="852190474">
              <w:marLeft w:val="0"/>
              <w:marRight w:val="0"/>
              <w:marTop w:val="0"/>
              <w:marBottom w:val="0"/>
              <w:divBdr>
                <w:top w:val="none" w:sz="0" w:space="0" w:color="auto"/>
                <w:left w:val="none" w:sz="0" w:space="0" w:color="auto"/>
                <w:bottom w:val="none" w:sz="0" w:space="0" w:color="auto"/>
                <w:right w:val="none" w:sz="0" w:space="0" w:color="auto"/>
              </w:divBdr>
              <w:divsChild>
                <w:div w:id="1225216324">
                  <w:marLeft w:val="0"/>
                  <w:marRight w:val="0"/>
                  <w:marTop w:val="0"/>
                  <w:marBottom w:val="0"/>
                  <w:divBdr>
                    <w:top w:val="none" w:sz="0" w:space="0" w:color="auto"/>
                    <w:left w:val="none" w:sz="0" w:space="0" w:color="auto"/>
                    <w:bottom w:val="none" w:sz="0" w:space="0" w:color="auto"/>
                    <w:right w:val="none" w:sz="0" w:space="0" w:color="auto"/>
                  </w:divBdr>
                  <w:divsChild>
                    <w:div w:id="13827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16357">
      <w:bodyDiv w:val="1"/>
      <w:marLeft w:val="0"/>
      <w:marRight w:val="0"/>
      <w:marTop w:val="0"/>
      <w:marBottom w:val="0"/>
      <w:divBdr>
        <w:top w:val="none" w:sz="0" w:space="0" w:color="auto"/>
        <w:left w:val="none" w:sz="0" w:space="0" w:color="auto"/>
        <w:bottom w:val="none" w:sz="0" w:space="0" w:color="auto"/>
        <w:right w:val="none" w:sz="0" w:space="0" w:color="auto"/>
      </w:divBdr>
      <w:divsChild>
        <w:div w:id="1091699008">
          <w:marLeft w:val="0"/>
          <w:marRight w:val="0"/>
          <w:marTop w:val="0"/>
          <w:marBottom w:val="0"/>
          <w:divBdr>
            <w:top w:val="none" w:sz="0" w:space="0" w:color="auto"/>
            <w:left w:val="none" w:sz="0" w:space="0" w:color="auto"/>
            <w:bottom w:val="none" w:sz="0" w:space="0" w:color="auto"/>
            <w:right w:val="none" w:sz="0" w:space="0" w:color="auto"/>
          </w:divBdr>
          <w:divsChild>
            <w:div w:id="1069769366">
              <w:marLeft w:val="0"/>
              <w:marRight w:val="0"/>
              <w:marTop w:val="0"/>
              <w:marBottom w:val="0"/>
              <w:divBdr>
                <w:top w:val="none" w:sz="0" w:space="0" w:color="auto"/>
                <w:left w:val="none" w:sz="0" w:space="0" w:color="auto"/>
                <w:bottom w:val="none" w:sz="0" w:space="0" w:color="auto"/>
                <w:right w:val="none" w:sz="0" w:space="0" w:color="auto"/>
              </w:divBdr>
              <w:divsChild>
                <w:div w:id="1380008399">
                  <w:marLeft w:val="0"/>
                  <w:marRight w:val="0"/>
                  <w:marTop w:val="0"/>
                  <w:marBottom w:val="0"/>
                  <w:divBdr>
                    <w:top w:val="none" w:sz="0" w:space="0" w:color="auto"/>
                    <w:left w:val="none" w:sz="0" w:space="0" w:color="auto"/>
                    <w:bottom w:val="none" w:sz="0" w:space="0" w:color="auto"/>
                    <w:right w:val="none" w:sz="0" w:space="0" w:color="auto"/>
                  </w:divBdr>
                  <w:divsChild>
                    <w:div w:id="8839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86425">
      <w:bodyDiv w:val="1"/>
      <w:marLeft w:val="0"/>
      <w:marRight w:val="0"/>
      <w:marTop w:val="0"/>
      <w:marBottom w:val="0"/>
      <w:divBdr>
        <w:top w:val="none" w:sz="0" w:space="0" w:color="auto"/>
        <w:left w:val="none" w:sz="0" w:space="0" w:color="auto"/>
        <w:bottom w:val="none" w:sz="0" w:space="0" w:color="auto"/>
        <w:right w:val="none" w:sz="0" w:space="0" w:color="auto"/>
      </w:divBdr>
      <w:divsChild>
        <w:div w:id="1106343482">
          <w:marLeft w:val="0"/>
          <w:marRight w:val="0"/>
          <w:marTop w:val="0"/>
          <w:marBottom w:val="0"/>
          <w:divBdr>
            <w:top w:val="none" w:sz="0" w:space="0" w:color="auto"/>
            <w:left w:val="none" w:sz="0" w:space="0" w:color="auto"/>
            <w:bottom w:val="none" w:sz="0" w:space="0" w:color="auto"/>
            <w:right w:val="none" w:sz="0" w:space="0" w:color="auto"/>
          </w:divBdr>
          <w:divsChild>
            <w:div w:id="2090812502">
              <w:marLeft w:val="0"/>
              <w:marRight w:val="0"/>
              <w:marTop w:val="0"/>
              <w:marBottom w:val="0"/>
              <w:divBdr>
                <w:top w:val="none" w:sz="0" w:space="0" w:color="auto"/>
                <w:left w:val="none" w:sz="0" w:space="0" w:color="auto"/>
                <w:bottom w:val="none" w:sz="0" w:space="0" w:color="auto"/>
                <w:right w:val="none" w:sz="0" w:space="0" w:color="auto"/>
              </w:divBdr>
              <w:divsChild>
                <w:div w:id="118301441">
                  <w:marLeft w:val="0"/>
                  <w:marRight w:val="0"/>
                  <w:marTop w:val="0"/>
                  <w:marBottom w:val="0"/>
                  <w:divBdr>
                    <w:top w:val="none" w:sz="0" w:space="0" w:color="auto"/>
                    <w:left w:val="none" w:sz="0" w:space="0" w:color="auto"/>
                    <w:bottom w:val="none" w:sz="0" w:space="0" w:color="auto"/>
                    <w:right w:val="none" w:sz="0" w:space="0" w:color="auto"/>
                  </w:divBdr>
                  <w:divsChild>
                    <w:div w:id="7215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43229">
          <w:marLeft w:val="0"/>
          <w:marRight w:val="0"/>
          <w:marTop w:val="0"/>
          <w:marBottom w:val="0"/>
          <w:divBdr>
            <w:top w:val="none" w:sz="0" w:space="0" w:color="auto"/>
            <w:left w:val="none" w:sz="0" w:space="0" w:color="auto"/>
            <w:bottom w:val="none" w:sz="0" w:space="0" w:color="auto"/>
            <w:right w:val="none" w:sz="0" w:space="0" w:color="auto"/>
          </w:divBdr>
          <w:divsChild>
            <w:div w:id="1091240427">
              <w:marLeft w:val="0"/>
              <w:marRight w:val="0"/>
              <w:marTop w:val="0"/>
              <w:marBottom w:val="0"/>
              <w:divBdr>
                <w:top w:val="none" w:sz="0" w:space="0" w:color="auto"/>
                <w:left w:val="none" w:sz="0" w:space="0" w:color="auto"/>
                <w:bottom w:val="none" w:sz="0" w:space="0" w:color="auto"/>
                <w:right w:val="none" w:sz="0" w:space="0" w:color="auto"/>
              </w:divBdr>
              <w:divsChild>
                <w:div w:id="9047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fab.com/documents/"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hop.theifab.c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ifab.com/logapp/"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theifab.com/news/abm-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ifab.com/documents" TargetMode="External"/><Relationship Id="rId14"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384E5-B43B-4045-8F24-73F43F79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21</Pages>
  <Words>4298</Words>
  <Characters>25789</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Picz</dc:creator>
  <cp:keywords/>
  <dc:description/>
  <cp:lastModifiedBy>Damian Picz</cp:lastModifiedBy>
  <cp:revision>10</cp:revision>
  <dcterms:created xsi:type="dcterms:W3CDTF">2024-06-30T12:32:00Z</dcterms:created>
  <dcterms:modified xsi:type="dcterms:W3CDTF">2024-07-09T15:06:00Z</dcterms:modified>
</cp:coreProperties>
</file>